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F091" w14:textId="09F5E823" w:rsidR="00E61F2C" w:rsidRPr="003A28B7" w:rsidRDefault="00E61F2C" w:rsidP="00E61F2C">
      <w:pPr>
        <w:jc w:val="center"/>
        <w:rPr>
          <w:b/>
          <w:sz w:val="21"/>
          <w:szCs w:val="21"/>
        </w:rPr>
      </w:pPr>
      <w:r w:rsidRPr="00017E60">
        <w:rPr>
          <w:b/>
          <w:sz w:val="21"/>
          <w:szCs w:val="21"/>
        </w:rPr>
        <w:t>Договор поставки №</w:t>
      </w:r>
      <w:r w:rsidR="00C7041D">
        <w:rPr>
          <w:b/>
          <w:sz w:val="21"/>
          <w:szCs w:val="21"/>
        </w:rPr>
        <w:t xml:space="preserve"> </w:t>
      </w:r>
      <w:r w:rsidR="00D12AE7">
        <w:rPr>
          <w:b/>
          <w:sz w:val="21"/>
          <w:szCs w:val="21"/>
        </w:rPr>
        <w:t>______</w:t>
      </w:r>
    </w:p>
    <w:p w14:paraId="0003C172" w14:textId="77777777" w:rsidR="00E61F2C" w:rsidRPr="00017E60" w:rsidRDefault="00E61F2C" w:rsidP="00E61F2C">
      <w:pPr>
        <w:jc w:val="center"/>
        <w:rPr>
          <w:sz w:val="21"/>
          <w:szCs w:val="21"/>
          <w:lang w:val="en-US"/>
        </w:rPr>
      </w:pPr>
    </w:p>
    <w:tbl>
      <w:tblPr>
        <w:tblW w:w="0" w:type="auto"/>
        <w:tblInd w:w="-72" w:type="dxa"/>
        <w:tblLook w:val="00A0" w:firstRow="1" w:lastRow="0" w:firstColumn="1" w:lastColumn="0" w:noHBand="0" w:noVBand="0"/>
      </w:tblPr>
      <w:tblGrid>
        <w:gridCol w:w="4197"/>
        <w:gridCol w:w="5730"/>
      </w:tblGrid>
      <w:tr w:rsidR="00E61F2C" w:rsidRPr="00017E60" w14:paraId="695A67B0" w14:textId="77777777">
        <w:trPr>
          <w:trHeight w:val="360"/>
        </w:trPr>
        <w:tc>
          <w:tcPr>
            <w:tcW w:w="4197" w:type="dxa"/>
          </w:tcPr>
          <w:p w14:paraId="2B20F2EE" w14:textId="3A6B2A3C" w:rsidR="00E61F2C" w:rsidRPr="00017E60" w:rsidRDefault="00E61F2C" w:rsidP="00FE2BF8">
            <w:pPr>
              <w:spacing w:line="276" w:lineRule="auto"/>
              <w:rPr>
                <w:bCs/>
                <w:sz w:val="21"/>
                <w:szCs w:val="21"/>
                <w:lang w:eastAsia="en-US"/>
              </w:rPr>
            </w:pPr>
            <w:r w:rsidRPr="00017E60">
              <w:rPr>
                <w:bCs/>
                <w:sz w:val="21"/>
                <w:szCs w:val="21"/>
                <w:lang w:eastAsia="en-US"/>
              </w:rPr>
              <w:t xml:space="preserve">г. </w:t>
            </w:r>
            <w:r w:rsidR="001718A5">
              <w:rPr>
                <w:bCs/>
                <w:sz w:val="21"/>
                <w:szCs w:val="21"/>
                <w:lang w:eastAsia="en-US"/>
              </w:rPr>
              <w:t>А</w:t>
            </w:r>
            <w:r w:rsidR="00FE2BF8">
              <w:rPr>
                <w:bCs/>
                <w:sz w:val="21"/>
                <w:szCs w:val="21"/>
                <w:lang w:eastAsia="en-US"/>
              </w:rPr>
              <w:t>стана</w:t>
            </w:r>
          </w:p>
        </w:tc>
        <w:tc>
          <w:tcPr>
            <w:tcW w:w="5730" w:type="dxa"/>
          </w:tcPr>
          <w:p w14:paraId="2A145700" w14:textId="005D0358" w:rsidR="00E61F2C" w:rsidRPr="00017E60" w:rsidRDefault="00354FF0" w:rsidP="001E749F">
            <w:pPr>
              <w:spacing w:line="276" w:lineRule="auto"/>
              <w:ind w:left="2772"/>
              <w:jc w:val="right"/>
              <w:rPr>
                <w:bCs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       </w:t>
            </w:r>
            <w:r w:rsidR="00C7041D">
              <w:rPr>
                <w:bCs/>
                <w:sz w:val="21"/>
                <w:szCs w:val="21"/>
                <w:lang w:eastAsia="en-US"/>
              </w:rPr>
              <w:t xml:space="preserve">    </w:t>
            </w:r>
            <w:r w:rsidR="00017E60" w:rsidRPr="00017E60">
              <w:rPr>
                <w:bCs/>
                <w:sz w:val="21"/>
                <w:szCs w:val="21"/>
                <w:lang w:eastAsia="en-US"/>
              </w:rPr>
              <w:t xml:space="preserve"> </w:t>
            </w:r>
            <w:r w:rsidR="00C323F9" w:rsidRPr="00017E60">
              <w:rPr>
                <w:bCs/>
                <w:sz w:val="21"/>
                <w:szCs w:val="21"/>
                <w:lang w:eastAsia="en-US"/>
              </w:rPr>
              <w:t>«</w:t>
            </w:r>
            <w:r w:rsidR="00D12AE7">
              <w:rPr>
                <w:bCs/>
                <w:sz w:val="21"/>
                <w:szCs w:val="21"/>
                <w:lang w:eastAsia="en-US"/>
              </w:rPr>
              <w:t>__</w:t>
            </w:r>
            <w:r w:rsidR="00C323F9" w:rsidRPr="00017E60">
              <w:rPr>
                <w:bCs/>
                <w:sz w:val="21"/>
                <w:szCs w:val="21"/>
                <w:lang w:eastAsia="en-US"/>
              </w:rPr>
              <w:t>»</w:t>
            </w:r>
            <w:r w:rsidR="00C7041D">
              <w:rPr>
                <w:bCs/>
                <w:sz w:val="21"/>
                <w:szCs w:val="21"/>
                <w:lang w:eastAsia="en-US"/>
              </w:rPr>
              <w:t xml:space="preserve"> </w:t>
            </w:r>
            <w:r w:rsidR="001718A5">
              <w:rPr>
                <w:bCs/>
                <w:sz w:val="21"/>
                <w:szCs w:val="21"/>
                <w:lang w:eastAsia="en-US"/>
              </w:rPr>
              <w:t xml:space="preserve"> </w:t>
            </w:r>
            <w:r w:rsidR="00D12AE7">
              <w:rPr>
                <w:bCs/>
                <w:sz w:val="21"/>
                <w:szCs w:val="21"/>
                <w:lang w:eastAsia="en-US"/>
              </w:rPr>
              <w:t>______</w:t>
            </w:r>
            <w:r w:rsidR="0077423D">
              <w:rPr>
                <w:bCs/>
                <w:sz w:val="21"/>
                <w:szCs w:val="21"/>
                <w:lang w:eastAsia="en-US"/>
              </w:rPr>
              <w:t xml:space="preserve"> </w:t>
            </w:r>
            <w:r w:rsidR="00AB2D30">
              <w:rPr>
                <w:bCs/>
                <w:sz w:val="21"/>
                <w:szCs w:val="21"/>
                <w:lang w:eastAsia="en-US"/>
              </w:rPr>
              <w:t>20</w:t>
            </w:r>
            <w:r w:rsidR="0077423D">
              <w:rPr>
                <w:bCs/>
                <w:sz w:val="21"/>
                <w:szCs w:val="21"/>
                <w:lang w:eastAsia="en-US"/>
              </w:rPr>
              <w:t>2</w:t>
            </w:r>
            <w:r w:rsidR="001E749F">
              <w:rPr>
                <w:bCs/>
                <w:sz w:val="21"/>
                <w:szCs w:val="21"/>
                <w:lang w:eastAsia="en-US"/>
              </w:rPr>
              <w:t>_</w:t>
            </w:r>
            <w:r w:rsidR="0077423D">
              <w:rPr>
                <w:bCs/>
                <w:sz w:val="21"/>
                <w:szCs w:val="21"/>
                <w:lang w:eastAsia="en-US"/>
              </w:rPr>
              <w:t xml:space="preserve"> </w:t>
            </w:r>
            <w:r w:rsidR="00017E60" w:rsidRPr="00017E60">
              <w:rPr>
                <w:bCs/>
                <w:sz w:val="21"/>
                <w:szCs w:val="21"/>
                <w:lang w:eastAsia="en-US"/>
              </w:rPr>
              <w:t>года</w:t>
            </w:r>
          </w:p>
        </w:tc>
      </w:tr>
    </w:tbl>
    <w:p w14:paraId="1C406CE9" w14:textId="3EA3FA5F" w:rsidR="00017E60" w:rsidRPr="00017E60" w:rsidRDefault="00E61F2C" w:rsidP="00D25516">
      <w:pPr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 xml:space="preserve"> </w:t>
      </w:r>
      <w:proofErr w:type="gramStart"/>
      <w:r w:rsidR="0077423D">
        <w:rPr>
          <w:b/>
          <w:sz w:val="21"/>
          <w:szCs w:val="21"/>
        </w:rPr>
        <w:t>Товарищество  с</w:t>
      </w:r>
      <w:proofErr w:type="gramEnd"/>
      <w:r w:rsidR="0077423D">
        <w:rPr>
          <w:b/>
          <w:sz w:val="21"/>
          <w:szCs w:val="21"/>
        </w:rPr>
        <w:t xml:space="preserve"> ограниченной ответственностью «</w:t>
      </w:r>
      <w:proofErr w:type="spellStart"/>
      <w:r w:rsidR="00623DB7" w:rsidRPr="00623DB7">
        <w:rPr>
          <w:b/>
          <w:sz w:val="21"/>
          <w:szCs w:val="21"/>
        </w:rPr>
        <w:t>TopHealthCosmetics</w:t>
      </w:r>
      <w:proofErr w:type="spellEnd"/>
      <w:r w:rsidR="0077423D">
        <w:rPr>
          <w:b/>
          <w:sz w:val="21"/>
          <w:szCs w:val="21"/>
        </w:rPr>
        <w:t>»</w:t>
      </w:r>
      <w:r w:rsidR="00017E60" w:rsidRPr="00017E60">
        <w:rPr>
          <w:sz w:val="21"/>
          <w:szCs w:val="21"/>
        </w:rPr>
        <w:t xml:space="preserve">, именуемое в дальнейшем «Поставщик», в лице </w:t>
      </w:r>
      <w:r w:rsidR="0077423D" w:rsidRPr="001718A5">
        <w:rPr>
          <w:sz w:val="21"/>
          <w:szCs w:val="21"/>
          <w:lang w:val="kk-KZ"/>
        </w:rPr>
        <w:t xml:space="preserve">директора </w:t>
      </w:r>
      <w:r w:rsidR="00E85099">
        <w:rPr>
          <w:sz w:val="21"/>
          <w:szCs w:val="21"/>
          <w:lang w:val="kk-KZ"/>
        </w:rPr>
        <w:t>Ибраевой Айгуль Жаугаштыновны</w:t>
      </w:r>
      <w:r w:rsidR="007315D8" w:rsidRPr="001718A5">
        <w:rPr>
          <w:sz w:val="21"/>
          <w:szCs w:val="21"/>
        </w:rPr>
        <w:t>,</w:t>
      </w:r>
      <w:r w:rsidR="007315D8">
        <w:rPr>
          <w:sz w:val="21"/>
          <w:szCs w:val="21"/>
        </w:rPr>
        <w:t xml:space="preserve"> </w:t>
      </w:r>
      <w:r w:rsidR="00017E60" w:rsidRPr="00017E60">
        <w:rPr>
          <w:sz w:val="21"/>
          <w:szCs w:val="21"/>
        </w:rPr>
        <w:t>действующе</w:t>
      </w:r>
      <w:r w:rsidR="00E85099">
        <w:rPr>
          <w:sz w:val="21"/>
          <w:szCs w:val="21"/>
        </w:rPr>
        <w:t>й</w:t>
      </w:r>
      <w:r w:rsidR="00354FF0">
        <w:rPr>
          <w:sz w:val="21"/>
          <w:szCs w:val="21"/>
        </w:rPr>
        <w:t xml:space="preserve"> </w:t>
      </w:r>
      <w:r w:rsidR="00017E60" w:rsidRPr="00017E60">
        <w:rPr>
          <w:sz w:val="21"/>
          <w:szCs w:val="21"/>
        </w:rPr>
        <w:t>на основании</w:t>
      </w:r>
      <w:r w:rsidR="003D3205" w:rsidRPr="003D3205">
        <w:rPr>
          <w:sz w:val="20"/>
          <w:szCs w:val="20"/>
          <w:lang w:val="kk-KZ"/>
        </w:rPr>
        <w:t xml:space="preserve"> </w:t>
      </w:r>
      <w:r w:rsidR="0077423D">
        <w:rPr>
          <w:sz w:val="20"/>
          <w:szCs w:val="20"/>
          <w:lang w:val="kk-KZ"/>
        </w:rPr>
        <w:t>Устава</w:t>
      </w:r>
      <w:r w:rsidR="00017E60" w:rsidRPr="00017E60">
        <w:rPr>
          <w:sz w:val="21"/>
          <w:szCs w:val="21"/>
        </w:rPr>
        <w:t>, с одной стороны, и</w:t>
      </w:r>
      <w:r w:rsidR="000F10FC">
        <w:rPr>
          <w:sz w:val="21"/>
          <w:szCs w:val="21"/>
        </w:rPr>
        <w:t xml:space="preserve">  _____________</w:t>
      </w:r>
      <w:r w:rsidR="00017E60" w:rsidRPr="00017E60">
        <w:rPr>
          <w:b/>
          <w:sz w:val="21"/>
          <w:szCs w:val="21"/>
        </w:rPr>
        <w:t>«</w:t>
      </w:r>
      <w:r w:rsidR="00FE57C9">
        <w:rPr>
          <w:b/>
          <w:sz w:val="21"/>
          <w:szCs w:val="21"/>
        </w:rPr>
        <w:t>…</w:t>
      </w:r>
      <w:r w:rsidR="000F10FC">
        <w:rPr>
          <w:b/>
          <w:sz w:val="21"/>
          <w:szCs w:val="21"/>
        </w:rPr>
        <w:t>………………………………………</w:t>
      </w:r>
      <w:r w:rsidR="00017E60" w:rsidRPr="00017E60">
        <w:rPr>
          <w:b/>
          <w:sz w:val="21"/>
          <w:szCs w:val="21"/>
        </w:rPr>
        <w:t>»</w:t>
      </w:r>
      <w:r w:rsidR="00017E60">
        <w:rPr>
          <w:sz w:val="21"/>
          <w:szCs w:val="21"/>
        </w:rPr>
        <w:t>, именуемое в д</w:t>
      </w:r>
      <w:r w:rsidR="00A6160B">
        <w:rPr>
          <w:sz w:val="21"/>
          <w:szCs w:val="21"/>
        </w:rPr>
        <w:t xml:space="preserve">альнейшем «Покупатель», в лице </w:t>
      </w:r>
      <w:r w:rsidR="000F10FC">
        <w:rPr>
          <w:sz w:val="21"/>
          <w:szCs w:val="21"/>
        </w:rPr>
        <w:t>……………….……………………………………</w:t>
      </w:r>
      <w:r w:rsidR="00017E60">
        <w:rPr>
          <w:sz w:val="21"/>
          <w:szCs w:val="21"/>
        </w:rPr>
        <w:t xml:space="preserve"> действующего на основании </w:t>
      </w:r>
      <w:r w:rsidR="00FE57C9">
        <w:rPr>
          <w:sz w:val="21"/>
          <w:szCs w:val="21"/>
        </w:rPr>
        <w:t>…</w:t>
      </w:r>
      <w:r w:rsidR="000F10FC">
        <w:rPr>
          <w:sz w:val="21"/>
          <w:szCs w:val="21"/>
        </w:rPr>
        <w:t>…………………………………………………………</w:t>
      </w:r>
      <w:r w:rsidR="00017E60">
        <w:rPr>
          <w:sz w:val="21"/>
          <w:szCs w:val="21"/>
        </w:rPr>
        <w:t>, с другой стороны, далее совместно именуемые «Стороны», а по отдельности - «Сторона», заключили настоящий Договор поставки (далее по тексту – «Договор») о нижеследующем:</w:t>
      </w:r>
    </w:p>
    <w:p w14:paraId="35686F86" w14:textId="77777777" w:rsidR="00D25516" w:rsidRDefault="00D25516" w:rsidP="00D2551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1"/>
          <w:szCs w:val="21"/>
        </w:rPr>
      </w:pPr>
    </w:p>
    <w:p w14:paraId="6E9EF026" w14:textId="7F428154" w:rsidR="00E61F2C" w:rsidRPr="00017E60" w:rsidRDefault="00E61F2C" w:rsidP="00D2551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1"/>
          <w:szCs w:val="21"/>
        </w:rPr>
      </w:pPr>
      <w:r w:rsidRPr="00017E60">
        <w:rPr>
          <w:rFonts w:ascii="Times New Roman" w:hAnsi="Times New Roman" w:cs="Times New Roman"/>
          <w:i w:val="0"/>
          <w:sz w:val="21"/>
          <w:szCs w:val="21"/>
        </w:rPr>
        <w:t>Статья 1. Предмет Договора</w:t>
      </w:r>
    </w:p>
    <w:p w14:paraId="626FC2E9" w14:textId="77777777" w:rsidR="00E61F2C" w:rsidRPr="00017E60" w:rsidRDefault="00E61F2C" w:rsidP="00D25516">
      <w:pPr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 xml:space="preserve">1.1. Поставщик обязуется поставить Покупателю </w:t>
      </w:r>
      <w:r w:rsidR="001967AD">
        <w:rPr>
          <w:sz w:val="21"/>
          <w:szCs w:val="21"/>
        </w:rPr>
        <w:t>Т</w:t>
      </w:r>
      <w:r w:rsidRPr="00017E60">
        <w:rPr>
          <w:sz w:val="21"/>
          <w:szCs w:val="21"/>
        </w:rPr>
        <w:t xml:space="preserve">овар, согласно </w:t>
      </w:r>
      <w:r w:rsidR="004466FE" w:rsidRPr="00017E60">
        <w:rPr>
          <w:sz w:val="21"/>
          <w:szCs w:val="21"/>
        </w:rPr>
        <w:t>Заказам</w:t>
      </w:r>
      <w:r w:rsidR="00FA3333" w:rsidRPr="00017E60">
        <w:rPr>
          <w:sz w:val="21"/>
          <w:szCs w:val="21"/>
        </w:rPr>
        <w:t xml:space="preserve"> (Заявкам)</w:t>
      </w:r>
      <w:r w:rsidR="004466FE" w:rsidRPr="00017E60">
        <w:rPr>
          <w:sz w:val="21"/>
          <w:szCs w:val="21"/>
        </w:rPr>
        <w:t xml:space="preserve"> </w:t>
      </w:r>
      <w:r w:rsidRPr="00017E60">
        <w:rPr>
          <w:sz w:val="21"/>
          <w:szCs w:val="21"/>
        </w:rPr>
        <w:t xml:space="preserve">Покупателя, а Покупатель обязуется принять данный </w:t>
      </w:r>
      <w:r w:rsidR="001967AD">
        <w:rPr>
          <w:sz w:val="21"/>
          <w:szCs w:val="21"/>
        </w:rPr>
        <w:t>Т</w:t>
      </w:r>
      <w:r w:rsidRPr="00017E60">
        <w:rPr>
          <w:sz w:val="21"/>
          <w:szCs w:val="21"/>
        </w:rPr>
        <w:t>овар и оплатить его стоимость на условиях</w:t>
      </w:r>
      <w:r w:rsidR="001967AD">
        <w:rPr>
          <w:sz w:val="21"/>
          <w:szCs w:val="21"/>
        </w:rPr>
        <w:t>, предусмотренных настоящим Договором.</w:t>
      </w:r>
    </w:p>
    <w:p w14:paraId="74954E11" w14:textId="2B3C4F0B" w:rsidR="004232F4" w:rsidRPr="003F5F2E" w:rsidRDefault="00E61F2C" w:rsidP="00D25516">
      <w:pPr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>1.2. Заказ формируется Покупателем на основании действующего Прайс</w:t>
      </w:r>
      <w:r w:rsidR="001967AD">
        <w:rPr>
          <w:sz w:val="21"/>
          <w:szCs w:val="21"/>
        </w:rPr>
        <w:t>-</w:t>
      </w:r>
      <w:r w:rsidRPr="00017E60">
        <w:rPr>
          <w:sz w:val="21"/>
          <w:szCs w:val="21"/>
        </w:rPr>
        <w:t>листа</w:t>
      </w:r>
      <w:r w:rsidR="001967AD">
        <w:rPr>
          <w:sz w:val="21"/>
          <w:szCs w:val="21"/>
        </w:rPr>
        <w:t xml:space="preserve"> Поставщика</w:t>
      </w:r>
      <w:r w:rsidRPr="00017E60">
        <w:rPr>
          <w:sz w:val="21"/>
          <w:szCs w:val="21"/>
        </w:rPr>
        <w:t>.</w:t>
      </w:r>
      <w:r w:rsidR="006B7185">
        <w:rPr>
          <w:sz w:val="21"/>
          <w:szCs w:val="21"/>
        </w:rPr>
        <w:t xml:space="preserve"> Закуп Товара осуществляется </w:t>
      </w:r>
      <w:r w:rsidR="006B7185" w:rsidRPr="003F5F2E">
        <w:rPr>
          <w:sz w:val="21"/>
          <w:szCs w:val="21"/>
        </w:rPr>
        <w:t>по потребности Покупателя, без установления определенного объема.</w:t>
      </w:r>
      <w:r w:rsidR="005E3D9B" w:rsidRPr="003F5F2E">
        <w:rPr>
          <w:sz w:val="21"/>
          <w:szCs w:val="21"/>
        </w:rPr>
        <w:t xml:space="preserve"> На сумму не менее 100 000тг.</w:t>
      </w:r>
      <w:r w:rsidR="005F11F9" w:rsidRPr="003F5F2E">
        <w:rPr>
          <w:sz w:val="21"/>
          <w:szCs w:val="21"/>
        </w:rPr>
        <w:t xml:space="preserve">  </w:t>
      </w:r>
    </w:p>
    <w:p w14:paraId="1EE0D1D2" w14:textId="54F52313" w:rsidR="00E31725" w:rsidRDefault="004232F4" w:rsidP="00D25516">
      <w:pPr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 xml:space="preserve">1.3. </w:t>
      </w:r>
      <w:r w:rsidR="00E31725" w:rsidRPr="00017E60">
        <w:rPr>
          <w:sz w:val="21"/>
          <w:szCs w:val="21"/>
        </w:rPr>
        <w:t xml:space="preserve">Товар поставляется Поставщиком отдельными партиями в соответствии с переданным Заказом. Заказ передается Поставщику в электронном виде </w:t>
      </w:r>
      <w:r w:rsidR="00094787">
        <w:rPr>
          <w:sz w:val="21"/>
          <w:szCs w:val="21"/>
        </w:rPr>
        <w:t xml:space="preserve">на электронный </w:t>
      </w:r>
      <w:r w:rsidR="00094787" w:rsidRPr="00F02F2B">
        <w:rPr>
          <w:sz w:val="21"/>
          <w:szCs w:val="21"/>
        </w:rPr>
        <w:t xml:space="preserve">адрес </w:t>
      </w:r>
      <w:hyperlink r:id="rId6" w:history="1">
        <w:r w:rsidR="00AF3CC9" w:rsidRPr="00655215">
          <w:rPr>
            <w:rStyle w:val="af0"/>
            <w:sz w:val="21"/>
            <w:szCs w:val="21"/>
            <w:lang w:val="en-US"/>
          </w:rPr>
          <w:t>opt</w:t>
        </w:r>
        <w:r w:rsidR="00AF3CC9" w:rsidRPr="00655215">
          <w:rPr>
            <w:rStyle w:val="af0"/>
            <w:sz w:val="21"/>
            <w:szCs w:val="21"/>
          </w:rPr>
          <w:t>.</w:t>
        </w:r>
        <w:r w:rsidR="00AF3CC9" w:rsidRPr="00655215">
          <w:rPr>
            <w:rStyle w:val="af0"/>
            <w:sz w:val="21"/>
            <w:szCs w:val="21"/>
            <w:lang w:val="en-US"/>
          </w:rPr>
          <w:t>zakaz</w:t>
        </w:r>
        <w:r w:rsidR="00AF3CC9" w:rsidRPr="00655215">
          <w:rPr>
            <w:rStyle w:val="af0"/>
            <w:sz w:val="21"/>
            <w:szCs w:val="21"/>
          </w:rPr>
          <w:t>@</w:t>
        </w:r>
        <w:r w:rsidR="00AF3CC9" w:rsidRPr="00655215">
          <w:rPr>
            <w:rStyle w:val="af0"/>
            <w:sz w:val="21"/>
            <w:szCs w:val="21"/>
            <w:lang w:val="en-US"/>
          </w:rPr>
          <w:t>tophealth</w:t>
        </w:r>
        <w:r w:rsidR="00AF3CC9" w:rsidRPr="00655215">
          <w:rPr>
            <w:rStyle w:val="af0"/>
            <w:sz w:val="21"/>
            <w:szCs w:val="21"/>
          </w:rPr>
          <w:t>.</w:t>
        </w:r>
        <w:proofErr w:type="spellStart"/>
        <w:r w:rsidR="00AF3CC9" w:rsidRPr="00655215">
          <w:rPr>
            <w:rStyle w:val="af0"/>
            <w:sz w:val="21"/>
            <w:szCs w:val="21"/>
            <w:lang w:val="en-US"/>
          </w:rPr>
          <w:t>kz</w:t>
        </w:r>
        <w:proofErr w:type="spellEnd"/>
      </w:hyperlink>
      <w:r w:rsidR="00623DB7" w:rsidRPr="00F02F2B">
        <w:rPr>
          <w:sz w:val="21"/>
          <w:szCs w:val="21"/>
        </w:rPr>
        <w:t>.</w:t>
      </w:r>
      <w:r w:rsidR="00AF3CC9">
        <w:rPr>
          <w:sz w:val="21"/>
          <w:szCs w:val="21"/>
          <w:lang w:val="kk-KZ"/>
        </w:rPr>
        <w:t xml:space="preserve"> </w:t>
      </w:r>
      <w:r w:rsidR="00623DB7">
        <w:rPr>
          <w:sz w:val="21"/>
          <w:szCs w:val="21"/>
        </w:rPr>
        <w:t xml:space="preserve"> </w:t>
      </w:r>
      <w:r w:rsidR="007B6429">
        <w:rPr>
          <w:sz w:val="21"/>
          <w:szCs w:val="21"/>
        </w:rPr>
        <w:t xml:space="preserve"> </w:t>
      </w:r>
      <w:r w:rsidR="00094787">
        <w:rPr>
          <w:sz w:val="21"/>
          <w:szCs w:val="21"/>
        </w:rPr>
        <w:t xml:space="preserve"> </w:t>
      </w:r>
      <w:r w:rsidR="007B6429" w:rsidRPr="007B6429">
        <w:rPr>
          <w:sz w:val="21"/>
          <w:szCs w:val="21"/>
        </w:rPr>
        <w:t xml:space="preserve">Поставщик обязан подтвердить получение Заказа в той же форме, в которой он был им получен. Если Заказ не подтверждается Поставщиком в </w:t>
      </w:r>
      <w:r w:rsidR="00D12AE7">
        <w:rPr>
          <w:sz w:val="21"/>
          <w:szCs w:val="21"/>
        </w:rPr>
        <w:t>трех</w:t>
      </w:r>
      <w:r w:rsidR="007B6429" w:rsidRPr="007B6429">
        <w:rPr>
          <w:sz w:val="21"/>
          <w:szCs w:val="21"/>
        </w:rPr>
        <w:t>дневный срок после его передачи Покупателем, то данный Заказ считается принятым Поставщиком. Заказы Покупателя на поставку Товара являются обязательным для исполнения Поставщиком.</w:t>
      </w:r>
      <w:bookmarkStart w:id="0" w:name="_GoBack"/>
      <w:bookmarkEnd w:id="0"/>
    </w:p>
    <w:p w14:paraId="31DE31A4" w14:textId="77777777" w:rsidR="00E86A5A" w:rsidRPr="00017E60" w:rsidRDefault="00E86A5A" w:rsidP="00D25516">
      <w:pPr>
        <w:ind w:firstLine="709"/>
        <w:jc w:val="both"/>
        <w:rPr>
          <w:sz w:val="21"/>
          <w:szCs w:val="21"/>
        </w:rPr>
      </w:pPr>
      <w:r w:rsidRPr="009D5531">
        <w:rPr>
          <w:sz w:val="21"/>
          <w:szCs w:val="21"/>
        </w:rPr>
        <w:t>1.4. Товар должен быть зарегистрирован и допущен к применению на территории Республики Казахстан.</w:t>
      </w:r>
    </w:p>
    <w:p w14:paraId="34233DF1" w14:textId="77777777" w:rsidR="00E61F2C" w:rsidRPr="00017E60" w:rsidRDefault="00E61F2C" w:rsidP="00D25516">
      <w:pPr>
        <w:pStyle w:val="Normal-0"/>
        <w:tabs>
          <w:tab w:val="left" w:pos="360"/>
        </w:tabs>
        <w:ind w:firstLine="709"/>
        <w:rPr>
          <w:rFonts w:ascii="Times New Roman" w:hAnsi="Times New Roman"/>
          <w:sz w:val="21"/>
          <w:szCs w:val="21"/>
        </w:rPr>
      </w:pPr>
    </w:p>
    <w:p w14:paraId="470C0677" w14:textId="1CE2E8E3" w:rsidR="00E61F2C" w:rsidRPr="00017E60" w:rsidRDefault="00E61F2C" w:rsidP="00D25516">
      <w:pPr>
        <w:pStyle w:val="3"/>
        <w:ind w:firstLine="709"/>
        <w:rPr>
          <w:sz w:val="21"/>
          <w:szCs w:val="21"/>
        </w:rPr>
      </w:pPr>
      <w:r w:rsidRPr="00017E60">
        <w:rPr>
          <w:sz w:val="21"/>
          <w:szCs w:val="21"/>
        </w:rPr>
        <w:t>Статья 2. Стоимость Товара и порядок оплат</w:t>
      </w:r>
    </w:p>
    <w:p w14:paraId="3360DABF" w14:textId="3AEE6EF6" w:rsidR="00E31725" w:rsidRPr="001718A5" w:rsidRDefault="00E61F2C" w:rsidP="00D25516">
      <w:pPr>
        <w:numPr>
          <w:ilvl w:val="1"/>
          <w:numId w:val="1"/>
        </w:numPr>
        <w:tabs>
          <w:tab w:val="left" w:pos="360"/>
        </w:tabs>
        <w:ind w:left="0" w:firstLine="709"/>
        <w:jc w:val="both"/>
        <w:rPr>
          <w:sz w:val="21"/>
          <w:szCs w:val="21"/>
        </w:rPr>
      </w:pPr>
      <w:r w:rsidRPr="001718A5">
        <w:rPr>
          <w:sz w:val="21"/>
          <w:szCs w:val="21"/>
        </w:rPr>
        <w:t xml:space="preserve">Цена за единицу Товара </w:t>
      </w:r>
      <w:r w:rsidR="007D5319" w:rsidRPr="001718A5">
        <w:rPr>
          <w:sz w:val="21"/>
          <w:szCs w:val="21"/>
        </w:rPr>
        <w:t>устанавливается</w:t>
      </w:r>
      <w:r w:rsidR="001718A5" w:rsidRPr="001718A5">
        <w:rPr>
          <w:sz w:val="21"/>
          <w:szCs w:val="21"/>
        </w:rPr>
        <w:t xml:space="preserve"> </w:t>
      </w:r>
      <w:r w:rsidR="001718A5">
        <w:rPr>
          <w:sz w:val="21"/>
          <w:szCs w:val="21"/>
        </w:rPr>
        <w:t xml:space="preserve">в </w:t>
      </w:r>
      <w:r w:rsidR="007D5319" w:rsidRPr="001718A5">
        <w:rPr>
          <w:sz w:val="21"/>
          <w:szCs w:val="21"/>
        </w:rPr>
        <w:t>тенге</w:t>
      </w:r>
      <w:r w:rsidR="001718A5">
        <w:rPr>
          <w:sz w:val="21"/>
          <w:szCs w:val="21"/>
        </w:rPr>
        <w:t xml:space="preserve">, </w:t>
      </w:r>
      <w:r w:rsidR="003F5F2E">
        <w:rPr>
          <w:sz w:val="21"/>
          <w:szCs w:val="21"/>
        </w:rPr>
        <w:t>определена действующим</w:t>
      </w:r>
      <w:r w:rsidR="001718A5">
        <w:rPr>
          <w:sz w:val="21"/>
          <w:szCs w:val="21"/>
        </w:rPr>
        <w:t xml:space="preserve"> прайс-листом </w:t>
      </w:r>
      <w:r w:rsidR="003F5F2E">
        <w:rPr>
          <w:sz w:val="21"/>
          <w:szCs w:val="21"/>
        </w:rPr>
        <w:t>Поставщика и</w:t>
      </w:r>
      <w:r w:rsidR="003F5F2E" w:rsidRPr="001718A5">
        <w:rPr>
          <w:sz w:val="21"/>
          <w:szCs w:val="21"/>
        </w:rPr>
        <w:t xml:space="preserve"> указывается в</w:t>
      </w:r>
      <w:r w:rsidR="00E31725" w:rsidRPr="001718A5">
        <w:rPr>
          <w:sz w:val="21"/>
          <w:szCs w:val="21"/>
        </w:rPr>
        <w:t xml:space="preserve"> Заказе.</w:t>
      </w:r>
      <w:r w:rsidR="007D5319" w:rsidRPr="001718A5">
        <w:rPr>
          <w:sz w:val="21"/>
          <w:szCs w:val="21"/>
        </w:rPr>
        <w:t xml:space="preserve"> </w:t>
      </w:r>
    </w:p>
    <w:p w14:paraId="25B4B139" w14:textId="7A8DEE28" w:rsidR="00E61F2C" w:rsidRPr="003F5F2E" w:rsidRDefault="00E61F2C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 xml:space="preserve"> </w:t>
      </w:r>
      <w:r w:rsidR="007D5319">
        <w:rPr>
          <w:sz w:val="21"/>
          <w:szCs w:val="21"/>
        </w:rPr>
        <w:tab/>
      </w:r>
      <w:r w:rsidRPr="00017E60">
        <w:rPr>
          <w:sz w:val="21"/>
          <w:szCs w:val="21"/>
        </w:rPr>
        <w:t xml:space="preserve">Цена Товара может быть изменена </w:t>
      </w:r>
      <w:r w:rsidR="003F5F2E" w:rsidRPr="00017E60">
        <w:rPr>
          <w:sz w:val="21"/>
          <w:szCs w:val="21"/>
        </w:rPr>
        <w:t>Поставщиком, путем</w:t>
      </w:r>
      <w:r w:rsidRPr="00017E60">
        <w:rPr>
          <w:sz w:val="21"/>
          <w:szCs w:val="21"/>
        </w:rPr>
        <w:t xml:space="preserve"> предоставления Покупателю прайс-листа с новыми ценами не позднее, чем </w:t>
      </w:r>
      <w:r w:rsidRPr="003F5F2E">
        <w:rPr>
          <w:sz w:val="21"/>
          <w:szCs w:val="21"/>
        </w:rPr>
        <w:t xml:space="preserve">за </w:t>
      </w:r>
      <w:r w:rsidR="000F10FC" w:rsidRPr="003F5F2E">
        <w:rPr>
          <w:sz w:val="21"/>
          <w:szCs w:val="21"/>
        </w:rPr>
        <w:t>20 (два</w:t>
      </w:r>
      <w:r w:rsidRPr="003F5F2E">
        <w:rPr>
          <w:sz w:val="21"/>
          <w:szCs w:val="21"/>
        </w:rPr>
        <w:t>дцать) календарных дней до их изменения. Цена по принято</w:t>
      </w:r>
      <w:r w:rsidR="00521765" w:rsidRPr="003F5F2E">
        <w:rPr>
          <w:sz w:val="21"/>
          <w:szCs w:val="21"/>
        </w:rPr>
        <w:t xml:space="preserve">му Заказу </w:t>
      </w:r>
      <w:r w:rsidRPr="003F5F2E">
        <w:rPr>
          <w:sz w:val="21"/>
          <w:szCs w:val="21"/>
        </w:rPr>
        <w:t xml:space="preserve">изменению не подлежит. </w:t>
      </w:r>
    </w:p>
    <w:p w14:paraId="1FFF9766" w14:textId="242A4867" w:rsidR="00E61F2C" w:rsidRPr="00467DE3" w:rsidRDefault="00E61F2C" w:rsidP="00D25516">
      <w:pPr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>2.2.</w:t>
      </w:r>
      <w:r w:rsidR="00E85099">
        <w:rPr>
          <w:sz w:val="21"/>
          <w:szCs w:val="21"/>
        </w:rPr>
        <w:t xml:space="preserve"> </w:t>
      </w:r>
      <w:r w:rsidRPr="00017E60">
        <w:rPr>
          <w:sz w:val="21"/>
          <w:szCs w:val="21"/>
        </w:rPr>
        <w:t>Цена Товара включа</w:t>
      </w:r>
      <w:r w:rsidR="00CE2221">
        <w:rPr>
          <w:sz w:val="21"/>
          <w:szCs w:val="21"/>
        </w:rPr>
        <w:t>е</w:t>
      </w:r>
      <w:r w:rsidRPr="00017E60">
        <w:rPr>
          <w:sz w:val="21"/>
          <w:szCs w:val="21"/>
        </w:rPr>
        <w:t>т в себя:</w:t>
      </w:r>
      <w:r w:rsidR="00FA3333" w:rsidRPr="00017E60">
        <w:rPr>
          <w:sz w:val="21"/>
          <w:szCs w:val="21"/>
        </w:rPr>
        <w:t xml:space="preserve"> </w:t>
      </w:r>
      <w:r w:rsidRPr="00467DE3">
        <w:rPr>
          <w:sz w:val="21"/>
          <w:szCs w:val="21"/>
        </w:rPr>
        <w:t>стоимость Товара; налог на добавленную стоимость (НДС) - в случае если Поставщик является плательщиком НДС;</w:t>
      </w:r>
      <w:r w:rsidR="00FA3333" w:rsidRPr="00467DE3">
        <w:rPr>
          <w:sz w:val="21"/>
          <w:szCs w:val="21"/>
        </w:rPr>
        <w:t xml:space="preserve"> </w:t>
      </w:r>
      <w:r w:rsidRPr="00467DE3">
        <w:rPr>
          <w:sz w:val="21"/>
          <w:szCs w:val="21"/>
        </w:rPr>
        <w:t xml:space="preserve">стоимость необходимой </w:t>
      </w:r>
      <w:r w:rsidR="00B95853">
        <w:rPr>
          <w:sz w:val="21"/>
          <w:szCs w:val="21"/>
        </w:rPr>
        <w:t xml:space="preserve">технической </w:t>
      </w:r>
      <w:r w:rsidRPr="00467DE3">
        <w:rPr>
          <w:sz w:val="21"/>
          <w:szCs w:val="21"/>
        </w:rPr>
        <w:t>документации</w:t>
      </w:r>
      <w:r w:rsidR="00B95853">
        <w:rPr>
          <w:sz w:val="21"/>
          <w:szCs w:val="21"/>
        </w:rPr>
        <w:t xml:space="preserve"> и документации, необходимой для дальнейшей реализации Товара</w:t>
      </w:r>
      <w:r w:rsidR="00D12AE7">
        <w:rPr>
          <w:sz w:val="21"/>
          <w:szCs w:val="21"/>
        </w:rPr>
        <w:t xml:space="preserve">, </w:t>
      </w:r>
      <w:r w:rsidRPr="00467DE3">
        <w:rPr>
          <w:sz w:val="21"/>
          <w:szCs w:val="21"/>
        </w:rPr>
        <w:t>а также налоги, сборы, платежи и прочие расходы, связанные с исполнением</w:t>
      </w:r>
      <w:r w:rsidR="00E36759">
        <w:rPr>
          <w:sz w:val="21"/>
          <w:szCs w:val="21"/>
        </w:rPr>
        <w:t xml:space="preserve"> Поставщиком своих обязательств </w:t>
      </w:r>
      <w:r w:rsidR="003F5F2E">
        <w:rPr>
          <w:sz w:val="21"/>
          <w:szCs w:val="21"/>
        </w:rPr>
        <w:t xml:space="preserve">по </w:t>
      </w:r>
      <w:r w:rsidR="003F5F2E" w:rsidRPr="00467DE3">
        <w:rPr>
          <w:sz w:val="21"/>
          <w:szCs w:val="21"/>
        </w:rPr>
        <w:t>Договору</w:t>
      </w:r>
      <w:r w:rsidRPr="00467DE3">
        <w:rPr>
          <w:sz w:val="21"/>
          <w:szCs w:val="21"/>
        </w:rPr>
        <w:t>.</w:t>
      </w:r>
    </w:p>
    <w:p w14:paraId="2B5FE6AB" w14:textId="77777777" w:rsidR="00E61F2C" w:rsidRDefault="00E61F2C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>2.3. Покупатель не оплачивает никаких иных сумм, не указанных в Договоре.</w:t>
      </w:r>
    </w:p>
    <w:p w14:paraId="36691C16" w14:textId="2547FD21" w:rsidR="00D8728A" w:rsidRDefault="00094787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 w:rsidRPr="00094787">
        <w:rPr>
          <w:sz w:val="21"/>
          <w:szCs w:val="21"/>
        </w:rPr>
        <w:t xml:space="preserve">2.4. </w:t>
      </w:r>
      <w:r>
        <w:rPr>
          <w:sz w:val="21"/>
          <w:szCs w:val="21"/>
        </w:rPr>
        <w:t>Поставщик</w:t>
      </w:r>
      <w:r w:rsidRPr="00094787">
        <w:rPr>
          <w:sz w:val="21"/>
          <w:szCs w:val="21"/>
        </w:rPr>
        <w:t xml:space="preserve"> </w:t>
      </w:r>
      <w:r w:rsidR="000F10FC" w:rsidRPr="003F5F2E">
        <w:rPr>
          <w:sz w:val="21"/>
          <w:szCs w:val="21"/>
        </w:rPr>
        <w:t>может</w:t>
      </w:r>
      <w:r w:rsidR="000F10FC">
        <w:rPr>
          <w:sz w:val="21"/>
          <w:szCs w:val="21"/>
        </w:rPr>
        <w:t xml:space="preserve"> </w:t>
      </w:r>
      <w:r w:rsidRPr="00094787">
        <w:rPr>
          <w:sz w:val="21"/>
          <w:szCs w:val="21"/>
        </w:rPr>
        <w:t>предоставлят</w:t>
      </w:r>
      <w:r w:rsidR="000F10FC">
        <w:rPr>
          <w:sz w:val="21"/>
          <w:szCs w:val="21"/>
        </w:rPr>
        <w:t>ь</w:t>
      </w:r>
      <w:r w:rsidRPr="00094787">
        <w:rPr>
          <w:sz w:val="21"/>
          <w:szCs w:val="21"/>
        </w:rPr>
        <w:t xml:space="preserve"> </w:t>
      </w:r>
      <w:r w:rsidR="00D12AE7">
        <w:rPr>
          <w:sz w:val="21"/>
          <w:szCs w:val="21"/>
        </w:rPr>
        <w:t xml:space="preserve">Оптовому </w:t>
      </w:r>
      <w:r w:rsidRPr="00094787">
        <w:rPr>
          <w:sz w:val="21"/>
          <w:szCs w:val="21"/>
        </w:rPr>
        <w:t xml:space="preserve">Покупателю скидку в размере </w:t>
      </w:r>
      <w:r w:rsidR="000F10FC">
        <w:rPr>
          <w:sz w:val="21"/>
          <w:szCs w:val="21"/>
        </w:rPr>
        <w:t xml:space="preserve">до </w:t>
      </w:r>
      <w:r w:rsidR="00D71D09">
        <w:rPr>
          <w:sz w:val="21"/>
          <w:szCs w:val="21"/>
        </w:rPr>
        <w:t>1</w:t>
      </w:r>
      <w:r w:rsidR="00E85099">
        <w:rPr>
          <w:sz w:val="21"/>
          <w:szCs w:val="21"/>
        </w:rPr>
        <w:t>5</w:t>
      </w:r>
      <w:r w:rsidR="003F5F2E">
        <w:rPr>
          <w:sz w:val="21"/>
          <w:szCs w:val="21"/>
        </w:rPr>
        <w:t xml:space="preserve">% </w:t>
      </w:r>
      <w:r w:rsidR="003F5F2E" w:rsidRPr="00094787">
        <w:rPr>
          <w:sz w:val="21"/>
          <w:szCs w:val="21"/>
        </w:rPr>
        <w:t>(</w:t>
      </w:r>
      <w:r w:rsidR="003F5F2E">
        <w:rPr>
          <w:sz w:val="21"/>
          <w:szCs w:val="21"/>
        </w:rPr>
        <w:t>пятнадцать</w:t>
      </w:r>
      <w:r w:rsidR="003F5F2E" w:rsidRPr="00094787">
        <w:rPr>
          <w:sz w:val="21"/>
          <w:szCs w:val="21"/>
        </w:rPr>
        <w:t xml:space="preserve"> процентов</w:t>
      </w:r>
      <w:r w:rsidRPr="00094787">
        <w:rPr>
          <w:sz w:val="21"/>
          <w:szCs w:val="21"/>
        </w:rPr>
        <w:t xml:space="preserve">) </w:t>
      </w:r>
      <w:r w:rsidR="003F5F2E" w:rsidRPr="00094787">
        <w:rPr>
          <w:sz w:val="21"/>
          <w:szCs w:val="21"/>
        </w:rPr>
        <w:t>от цены,</w:t>
      </w:r>
      <w:r w:rsidRPr="00094787">
        <w:rPr>
          <w:sz w:val="21"/>
          <w:szCs w:val="21"/>
        </w:rPr>
        <w:t xml:space="preserve"> </w:t>
      </w:r>
      <w:r w:rsidR="003F5F2E" w:rsidRPr="00094787">
        <w:rPr>
          <w:sz w:val="21"/>
          <w:szCs w:val="21"/>
        </w:rPr>
        <w:t>установленной в прайсе</w:t>
      </w:r>
      <w:r w:rsidRPr="00094787">
        <w:rPr>
          <w:sz w:val="21"/>
          <w:szCs w:val="21"/>
        </w:rPr>
        <w:t>, и указывает в инвойсе сумму к оплате уже с учетом скидки</w:t>
      </w:r>
      <w:r w:rsidR="00D12AE7">
        <w:rPr>
          <w:sz w:val="21"/>
          <w:szCs w:val="21"/>
        </w:rPr>
        <w:t xml:space="preserve">. </w:t>
      </w:r>
      <w:r w:rsidR="00D8728A">
        <w:rPr>
          <w:sz w:val="21"/>
          <w:szCs w:val="21"/>
        </w:rPr>
        <w:t xml:space="preserve">Объем скидки устанавливается для каждого Покупателя отдельно в зависимости суммы закупа </w:t>
      </w:r>
      <w:r w:rsidR="00F02F2B">
        <w:rPr>
          <w:sz w:val="21"/>
          <w:szCs w:val="21"/>
        </w:rPr>
        <w:t xml:space="preserve">за определенный период времени: </w:t>
      </w:r>
    </w:p>
    <w:p w14:paraId="518F9BEE" w14:textId="4DECAB59" w:rsidR="00F02F2B" w:rsidRDefault="00F02F2B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А) при сумме закупа за 6 месяцев или однократно на 1</w:t>
      </w:r>
      <w:r w:rsidR="005E3D9B">
        <w:rPr>
          <w:sz w:val="21"/>
          <w:szCs w:val="21"/>
        </w:rPr>
        <w:t> </w:t>
      </w:r>
      <w:r>
        <w:rPr>
          <w:sz w:val="21"/>
          <w:szCs w:val="21"/>
        </w:rPr>
        <w:t>000</w:t>
      </w:r>
      <w:r w:rsidR="005E3D9B">
        <w:rPr>
          <w:sz w:val="21"/>
          <w:szCs w:val="21"/>
        </w:rPr>
        <w:t xml:space="preserve"> </w:t>
      </w:r>
      <w:r>
        <w:rPr>
          <w:sz w:val="21"/>
          <w:szCs w:val="21"/>
        </w:rPr>
        <w:t>000тг – скидка 5%</w:t>
      </w:r>
    </w:p>
    <w:p w14:paraId="297F8EC1" w14:textId="27E77CB9" w:rsidR="00F02F2B" w:rsidRDefault="00F02F2B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Б) при сумме закупа за 1 календарный год или однократно на 2 000 000тг – скидка 10%</w:t>
      </w:r>
    </w:p>
    <w:p w14:paraId="63BDE3F8" w14:textId="5A9DD579" w:rsidR="00F02F2B" w:rsidRDefault="00F02F2B" w:rsidP="00F02F2B">
      <w:pPr>
        <w:tabs>
          <w:tab w:val="left" w:pos="36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В) при сумме закупа за 1 календарный год или однократно на 3 000 000тг – скидка 15%</w:t>
      </w:r>
    </w:p>
    <w:p w14:paraId="76A891DB" w14:textId="462C52E4" w:rsidR="00F02F2B" w:rsidRDefault="00F02F2B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</w:p>
    <w:p w14:paraId="0F472187" w14:textId="539FD988" w:rsidR="00D12AE7" w:rsidRDefault="00D12AE7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Оптовым покупателем считается Покупатель при выполнении следующих условий:</w:t>
      </w:r>
    </w:p>
    <w:p w14:paraId="393384CD" w14:textId="4D6264AA" w:rsidR="00D12AE7" w:rsidRPr="003F5F2E" w:rsidRDefault="00D12AE7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 w:rsidRPr="003F5F2E">
        <w:rPr>
          <w:sz w:val="21"/>
          <w:szCs w:val="21"/>
        </w:rPr>
        <w:t>- предоставление сертификата об образовании юридического лица</w:t>
      </w:r>
      <w:r w:rsidR="00D8728A" w:rsidRPr="003F5F2E">
        <w:rPr>
          <w:sz w:val="21"/>
          <w:szCs w:val="21"/>
        </w:rPr>
        <w:t xml:space="preserve"> или ИП</w:t>
      </w:r>
      <w:r w:rsidRPr="003F5F2E">
        <w:rPr>
          <w:sz w:val="21"/>
          <w:szCs w:val="21"/>
        </w:rPr>
        <w:t xml:space="preserve">; </w:t>
      </w:r>
    </w:p>
    <w:p w14:paraId="104C36A7" w14:textId="6718E5F8" w:rsidR="00D12AE7" w:rsidRPr="003F5F2E" w:rsidRDefault="00D12AE7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 w:rsidRPr="003F5F2E">
        <w:rPr>
          <w:sz w:val="21"/>
          <w:szCs w:val="21"/>
        </w:rPr>
        <w:t xml:space="preserve">- минимальный разовый объем закупа не менее 100 000 (сто тысяч тенге); </w:t>
      </w:r>
    </w:p>
    <w:p w14:paraId="1920F3F5" w14:textId="74393830" w:rsidR="00094787" w:rsidRPr="003F5F2E" w:rsidRDefault="00D12AE7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 w:rsidRPr="003F5F2E">
        <w:rPr>
          <w:sz w:val="21"/>
          <w:szCs w:val="21"/>
        </w:rPr>
        <w:t xml:space="preserve">-  договор на поставку товара </w:t>
      </w:r>
      <w:r w:rsidR="009E0638" w:rsidRPr="003F5F2E">
        <w:rPr>
          <w:sz w:val="21"/>
          <w:szCs w:val="21"/>
        </w:rPr>
        <w:t>в течении года и /или субдистриб</w:t>
      </w:r>
      <w:r w:rsidR="003F5F2E">
        <w:rPr>
          <w:sz w:val="21"/>
          <w:szCs w:val="21"/>
        </w:rPr>
        <w:t>у</w:t>
      </w:r>
      <w:r w:rsidR="009E0638" w:rsidRPr="003F5F2E">
        <w:rPr>
          <w:sz w:val="21"/>
          <w:szCs w:val="21"/>
        </w:rPr>
        <w:t>цию на сумму не менее 1 000 000 (один миллион) тенге в год.</w:t>
      </w:r>
    </w:p>
    <w:p w14:paraId="7D0ACCE1" w14:textId="7EE768CD" w:rsidR="009E0638" w:rsidRPr="003F5F2E" w:rsidRDefault="00E61F2C" w:rsidP="00D25516">
      <w:pPr>
        <w:ind w:firstLine="709"/>
        <w:jc w:val="both"/>
        <w:rPr>
          <w:sz w:val="21"/>
          <w:szCs w:val="21"/>
        </w:rPr>
      </w:pPr>
      <w:r w:rsidRPr="003F5F2E">
        <w:rPr>
          <w:sz w:val="21"/>
          <w:szCs w:val="21"/>
        </w:rPr>
        <w:t>2.</w:t>
      </w:r>
      <w:r w:rsidR="00094787" w:rsidRPr="003F5F2E">
        <w:rPr>
          <w:sz w:val="21"/>
          <w:szCs w:val="21"/>
        </w:rPr>
        <w:t>5</w:t>
      </w:r>
      <w:r w:rsidRPr="003F5F2E">
        <w:rPr>
          <w:sz w:val="21"/>
          <w:szCs w:val="21"/>
        </w:rPr>
        <w:t>. Оплата Товара по настоящему Договору осуществляется</w:t>
      </w:r>
      <w:r w:rsidR="003A55CB" w:rsidRPr="003F5F2E">
        <w:rPr>
          <w:sz w:val="21"/>
          <w:szCs w:val="21"/>
        </w:rPr>
        <w:t xml:space="preserve"> на</w:t>
      </w:r>
      <w:r w:rsidR="009E0638" w:rsidRPr="003F5F2E">
        <w:rPr>
          <w:sz w:val="21"/>
          <w:szCs w:val="21"/>
        </w:rPr>
        <w:t xml:space="preserve"> следующих условиях:</w:t>
      </w:r>
    </w:p>
    <w:p w14:paraId="267C9568" w14:textId="5699C7B4" w:rsidR="009E0638" w:rsidRPr="003F5F2E" w:rsidRDefault="009E0638" w:rsidP="00D25516">
      <w:pPr>
        <w:ind w:firstLine="709"/>
        <w:jc w:val="both"/>
        <w:rPr>
          <w:sz w:val="21"/>
          <w:szCs w:val="21"/>
        </w:rPr>
      </w:pPr>
      <w:r w:rsidRPr="003F5F2E">
        <w:rPr>
          <w:sz w:val="21"/>
          <w:szCs w:val="21"/>
        </w:rPr>
        <w:t xml:space="preserve">- предоплата </w:t>
      </w:r>
      <w:r w:rsidR="005E3D9B" w:rsidRPr="003F5F2E">
        <w:rPr>
          <w:sz w:val="21"/>
          <w:szCs w:val="21"/>
        </w:rPr>
        <w:t>5</w:t>
      </w:r>
      <w:r w:rsidRPr="003F5F2E">
        <w:rPr>
          <w:sz w:val="21"/>
          <w:szCs w:val="21"/>
        </w:rPr>
        <w:t>0% при подаче заявки путем перечисления на расчетный счет или в кассу Поставщика;</w:t>
      </w:r>
    </w:p>
    <w:p w14:paraId="203BBC92" w14:textId="08CC3737" w:rsidR="007D5319" w:rsidRPr="003F5F2E" w:rsidRDefault="009E0638" w:rsidP="00D25516">
      <w:pPr>
        <w:ind w:firstLine="709"/>
        <w:jc w:val="both"/>
        <w:rPr>
          <w:sz w:val="21"/>
          <w:szCs w:val="21"/>
        </w:rPr>
      </w:pPr>
      <w:r w:rsidRPr="003F5F2E">
        <w:rPr>
          <w:sz w:val="21"/>
          <w:szCs w:val="21"/>
        </w:rPr>
        <w:t>- остаток суммы в течении 5 (пяти) календарных</w:t>
      </w:r>
      <w:r w:rsidR="003E00C7" w:rsidRPr="003F5F2E">
        <w:rPr>
          <w:sz w:val="21"/>
          <w:szCs w:val="21"/>
        </w:rPr>
        <w:t xml:space="preserve"> </w:t>
      </w:r>
      <w:r w:rsidRPr="003F5F2E">
        <w:rPr>
          <w:sz w:val="21"/>
          <w:szCs w:val="21"/>
        </w:rPr>
        <w:t>дней с</w:t>
      </w:r>
      <w:r w:rsidR="003E00C7" w:rsidRPr="003F5F2E">
        <w:rPr>
          <w:sz w:val="21"/>
          <w:szCs w:val="21"/>
        </w:rPr>
        <w:t xml:space="preserve"> момента принятия Товара на складе Покупателя</w:t>
      </w:r>
      <w:r w:rsidR="00094787" w:rsidRPr="003F5F2E">
        <w:rPr>
          <w:sz w:val="21"/>
          <w:szCs w:val="21"/>
        </w:rPr>
        <w:t xml:space="preserve">, путем перечисления денежных средств на расчетный счет </w:t>
      </w:r>
      <w:r w:rsidR="00FE2BF8">
        <w:rPr>
          <w:sz w:val="21"/>
          <w:szCs w:val="21"/>
        </w:rPr>
        <w:t xml:space="preserve">или в кассу </w:t>
      </w:r>
      <w:r w:rsidR="00094787" w:rsidRPr="003F5F2E">
        <w:rPr>
          <w:sz w:val="21"/>
          <w:szCs w:val="21"/>
        </w:rPr>
        <w:t xml:space="preserve">Поставщика </w:t>
      </w:r>
      <w:r w:rsidRPr="003F5F2E">
        <w:rPr>
          <w:sz w:val="21"/>
          <w:szCs w:val="21"/>
        </w:rPr>
        <w:t xml:space="preserve">на основании </w:t>
      </w:r>
      <w:r w:rsidR="00094787" w:rsidRPr="003F5F2E">
        <w:rPr>
          <w:sz w:val="21"/>
          <w:szCs w:val="21"/>
        </w:rPr>
        <w:t>выставленного счета на оплату.</w:t>
      </w:r>
    </w:p>
    <w:p w14:paraId="2EBDFA37" w14:textId="77777777" w:rsidR="00E61F2C" w:rsidRPr="00017E60" w:rsidRDefault="00E61F2C" w:rsidP="00D25516">
      <w:pPr>
        <w:ind w:firstLine="709"/>
        <w:jc w:val="both"/>
        <w:rPr>
          <w:sz w:val="21"/>
          <w:szCs w:val="21"/>
        </w:rPr>
      </w:pPr>
      <w:r w:rsidRPr="003F5F2E">
        <w:rPr>
          <w:sz w:val="21"/>
          <w:szCs w:val="21"/>
        </w:rPr>
        <w:t>2.</w:t>
      </w:r>
      <w:r w:rsidR="00094787" w:rsidRPr="003F5F2E">
        <w:rPr>
          <w:sz w:val="21"/>
          <w:szCs w:val="21"/>
        </w:rPr>
        <w:t>6</w:t>
      </w:r>
      <w:r w:rsidRPr="003F5F2E">
        <w:rPr>
          <w:sz w:val="21"/>
          <w:szCs w:val="21"/>
        </w:rPr>
        <w:t>. Покупатель считается исполнившим свое обязательство</w:t>
      </w:r>
      <w:r w:rsidRPr="00017E60">
        <w:rPr>
          <w:sz w:val="21"/>
          <w:szCs w:val="21"/>
        </w:rPr>
        <w:t xml:space="preserve"> по оплате товара с момента списания банком денежных средств в адрес Поставщика с расчетного счета Покупателя.</w:t>
      </w:r>
    </w:p>
    <w:p w14:paraId="4934ED44" w14:textId="77777777" w:rsidR="00D6531A" w:rsidRDefault="00D6531A" w:rsidP="00D25516">
      <w:pPr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>2.</w:t>
      </w:r>
      <w:r w:rsidR="00094787">
        <w:rPr>
          <w:sz w:val="21"/>
          <w:szCs w:val="21"/>
        </w:rPr>
        <w:t>7</w:t>
      </w:r>
      <w:r w:rsidRPr="00017E60">
        <w:rPr>
          <w:sz w:val="21"/>
          <w:szCs w:val="21"/>
        </w:rPr>
        <w:t>. Стороны обязуются в срок до 15 числа месяца, следующего за отчетным</w:t>
      </w:r>
      <w:r w:rsidR="00467DE3">
        <w:rPr>
          <w:sz w:val="21"/>
          <w:szCs w:val="21"/>
        </w:rPr>
        <w:t>,</w:t>
      </w:r>
      <w:r w:rsidRPr="00017E60">
        <w:rPr>
          <w:sz w:val="21"/>
          <w:szCs w:val="21"/>
        </w:rPr>
        <w:t xml:space="preserve"> предостав</w:t>
      </w:r>
      <w:r w:rsidR="00467DE3">
        <w:rPr>
          <w:sz w:val="21"/>
          <w:szCs w:val="21"/>
        </w:rPr>
        <w:t>ля</w:t>
      </w:r>
      <w:r w:rsidRPr="00017E60">
        <w:rPr>
          <w:sz w:val="21"/>
          <w:szCs w:val="21"/>
        </w:rPr>
        <w:t>ть друг другу Акт сверки за отчетный месяц.</w:t>
      </w:r>
    </w:p>
    <w:p w14:paraId="0E7F2904" w14:textId="77777777" w:rsidR="00E61F2C" w:rsidRPr="00017E60" w:rsidRDefault="00E61F2C" w:rsidP="00D25516">
      <w:pPr>
        <w:pStyle w:val="3"/>
        <w:tabs>
          <w:tab w:val="num" w:pos="-360"/>
        </w:tabs>
        <w:ind w:firstLine="709"/>
        <w:jc w:val="both"/>
        <w:rPr>
          <w:sz w:val="21"/>
          <w:szCs w:val="21"/>
        </w:rPr>
      </w:pPr>
    </w:p>
    <w:p w14:paraId="3F5533BA" w14:textId="77777777" w:rsidR="00E61F2C" w:rsidRPr="00017E60" w:rsidRDefault="00E61F2C" w:rsidP="00D25516">
      <w:pPr>
        <w:pStyle w:val="3"/>
        <w:tabs>
          <w:tab w:val="num" w:pos="-360"/>
        </w:tabs>
        <w:ind w:firstLine="709"/>
        <w:rPr>
          <w:sz w:val="21"/>
          <w:szCs w:val="21"/>
        </w:rPr>
      </w:pPr>
      <w:r w:rsidRPr="00017E60">
        <w:rPr>
          <w:sz w:val="21"/>
          <w:szCs w:val="21"/>
        </w:rPr>
        <w:t>Статья 3. Порядок поставки и передачи Товара</w:t>
      </w:r>
    </w:p>
    <w:p w14:paraId="06D2E579" w14:textId="77777777" w:rsidR="009E0638" w:rsidRDefault="00E61F2C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017E60">
        <w:rPr>
          <w:sz w:val="21"/>
          <w:szCs w:val="21"/>
        </w:rPr>
        <w:t xml:space="preserve">3.1. Поставка Товара Поставщиком производится </w:t>
      </w:r>
      <w:r w:rsidR="009E0638">
        <w:rPr>
          <w:sz w:val="21"/>
          <w:szCs w:val="21"/>
        </w:rPr>
        <w:t>на территории Республики Казахстан следующим образом:</w:t>
      </w:r>
    </w:p>
    <w:p w14:paraId="30C245B8" w14:textId="393DB407" w:rsidR="00D25516" w:rsidRDefault="009E0638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городу Астана </w:t>
      </w:r>
      <w:r w:rsidR="00E61F2C" w:rsidRPr="00017E60">
        <w:rPr>
          <w:sz w:val="21"/>
          <w:szCs w:val="21"/>
        </w:rPr>
        <w:t xml:space="preserve">за счет Поставщика на основании </w:t>
      </w:r>
      <w:r w:rsidR="00FA3333" w:rsidRPr="00017E60">
        <w:rPr>
          <w:sz w:val="21"/>
          <w:szCs w:val="21"/>
        </w:rPr>
        <w:t>Заказа</w:t>
      </w:r>
      <w:r w:rsidR="00E61F2C" w:rsidRPr="00017E60">
        <w:rPr>
          <w:sz w:val="21"/>
          <w:szCs w:val="21"/>
        </w:rPr>
        <w:t xml:space="preserve"> </w:t>
      </w:r>
      <w:r w:rsidR="00E61F2C" w:rsidRPr="003A55CB">
        <w:rPr>
          <w:sz w:val="21"/>
          <w:szCs w:val="21"/>
        </w:rPr>
        <w:t>в течение</w:t>
      </w:r>
      <w:r w:rsidR="00C7041D" w:rsidRPr="003A55CB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="00E36759" w:rsidRPr="003A55CB">
        <w:rPr>
          <w:sz w:val="21"/>
          <w:szCs w:val="21"/>
        </w:rPr>
        <w:t xml:space="preserve"> </w:t>
      </w:r>
      <w:r w:rsidR="00C7041D" w:rsidRPr="003A55CB">
        <w:rPr>
          <w:sz w:val="21"/>
          <w:szCs w:val="21"/>
        </w:rPr>
        <w:t>(</w:t>
      </w:r>
      <w:r w:rsidR="00D25516">
        <w:rPr>
          <w:sz w:val="21"/>
          <w:szCs w:val="21"/>
        </w:rPr>
        <w:t>пяти</w:t>
      </w:r>
      <w:r w:rsidR="00C7041D" w:rsidRPr="003A55CB">
        <w:rPr>
          <w:sz w:val="21"/>
          <w:szCs w:val="21"/>
        </w:rPr>
        <w:t xml:space="preserve">) </w:t>
      </w:r>
      <w:r w:rsidR="00743B07">
        <w:rPr>
          <w:sz w:val="21"/>
          <w:szCs w:val="21"/>
        </w:rPr>
        <w:t>календарных</w:t>
      </w:r>
      <w:r w:rsidR="00743B07" w:rsidRPr="003A55CB">
        <w:rPr>
          <w:sz w:val="21"/>
          <w:szCs w:val="21"/>
        </w:rPr>
        <w:t xml:space="preserve"> </w:t>
      </w:r>
      <w:r w:rsidR="00E61F2C" w:rsidRPr="003A55CB">
        <w:rPr>
          <w:sz w:val="21"/>
          <w:szCs w:val="21"/>
        </w:rPr>
        <w:t xml:space="preserve">дней с момента </w:t>
      </w:r>
      <w:r w:rsidR="003E00C7" w:rsidRPr="003A55CB">
        <w:rPr>
          <w:sz w:val="21"/>
          <w:szCs w:val="21"/>
        </w:rPr>
        <w:t xml:space="preserve">подтверждения </w:t>
      </w:r>
      <w:r w:rsidR="00D25516" w:rsidRPr="003A55CB">
        <w:rPr>
          <w:sz w:val="21"/>
          <w:szCs w:val="21"/>
        </w:rPr>
        <w:t>Заказа Поставщиком</w:t>
      </w:r>
      <w:r w:rsidR="00E61F2C" w:rsidRPr="003A55CB">
        <w:rPr>
          <w:sz w:val="21"/>
          <w:szCs w:val="21"/>
        </w:rPr>
        <w:t xml:space="preserve"> по а</w:t>
      </w:r>
      <w:r w:rsidR="00E61F2C" w:rsidRPr="00017E60">
        <w:rPr>
          <w:sz w:val="21"/>
          <w:szCs w:val="21"/>
        </w:rPr>
        <w:t>дресу</w:t>
      </w:r>
      <w:r w:rsidR="005F11F9">
        <w:rPr>
          <w:sz w:val="21"/>
          <w:szCs w:val="21"/>
        </w:rPr>
        <w:t xml:space="preserve"> </w:t>
      </w:r>
      <w:r w:rsidR="0013708B">
        <w:rPr>
          <w:sz w:val="21"/>
          <w:szCs w:val="21"/>
        </w:rPr>
        <w:t>Покупателя</w:t>
      </w:r>
      <w:r w:rsidR="005F11F9">
        <w:rPr>
          <w:sz w:val="21"/>
          <w:szCs w:val="21"/>
        </w:rPr>
        <w:t xml:space="preserve">. </w:t>
      </w:r>
      <w:r w:rsidR="007B6429">
        <w:rPr>
          <w:sz w:val="21"/>
          <w:szCs w:val="21"/>
        </w:rPr>
        <w:t xml:space="preserve"> Адрес доставки дополнительно согласовывается в Заявке.</w:t>
      </w:r>
      <w:r w:rsidR="005F11F9">
        <w:rPr>
          <w:sz w:val="21"/>
          <w:szCs w:val="21"/>
        </w:rPr>
        <w:t xml:space="preserve"> </w:t>
      </w:r>
      <w:r w:rsidR="007315D8">
        <w:rPr>
          <w:sz w:val="21"/>
          <w:szCs w:val="21"/>
        </w:rPr>
        <w:t xml:space="preserve"> </w:t>
      </w:r>
      <w:r w:rsidR="001F0D41" w:rsidRPr="00115B48">
        <w:rPr>
          <w:sz w:val="21"/>
          <w:szCs w:val="21"/>
        </w:rPr>
        <w:t>Датой поставки признается</w:t>
      </w:r>
      <w:r w:rsidR="001F0D41">
        <w:rPr>
          <w:sz w:val="21"/>
          <w:szCs w:val="21"/>
        </w:rPr>
        <w:t xml:space="preserve"> дата получения Товара Покупателем по накладной на отпуск запасов на сторону</w:t>
      </w:r>
    </w:p>
    <w:p w14:paraId="42AE4607" w14:textId="090945EB" w:rsidR="001F0D41" w:rsidRPr="00F517BF" w:rsidRDefault="00D25516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517BF">
        <w:rPr>
          <w:sz w:val="21"/>
          <w:szCs w:val="21"/>
        </w:rPr>
        <w:t xml:space="preserve">- в другие регионы Казахстана поставка товара на разовую сумму заявки, превышающую </w:t>
      </w:r>
      <w:r w:rsidR="005E3D9B" w:rsidRPr="00F517BF">
        <w:rPr>
          <w:sz w:val="21"/>
          <w:szCs w:val="21"/>
        </w:rPr>
        <w:t>350</w:t>
      </w:r>
      <w:r w:rsidRPr="00F517BF">
        <w:rPr>
          <w:sz w:val="21"/>
          <w:szCs w:val="21"/>
        </w:rPr>
        <w:t> 000 (</w:t>
      </w:r>
      <w:r w:rsidR="005E3D9B" w:rsidRPr="00F517BF">
        <w:rPr>
          <w:sz w:val="21"/>
          <w:szCs w:val="21"/>
        </w:rPr>
        <w:t xml:space="preserve">триста </w:t>
      </w:r>
      <w:r w:rsidRPr="00F517BF">
        <w:rPr>
          <w:sz w:val="21"/>
          <w:szCs w:val="21"/>
        </w:rPr>
        <w:t>пять</w:t>
      </w:r>
      <w:r w:rsidR="005E3D9B" w:rsidRPr="00F517BF">
        <w:rPr>
          <w:sz w:val="21"/>
          <w:szCs w:val="21"/>
        </w:rPr>
        <w:t>десят</w:t>
      </w:r>
      <w:r w:rsidRPr="00F517BF">
        <w:rPr>
          <w:sz w:val="21"/>
          <w:szCs w:val="21"/>
        </w:rPr>
        <w:t xml:space="preserve"> тысяч) тенге за счет Поставщика в течение 10 (десяти) календарных дней с момента подтверждения Заказа Поставщиком по адресу Покупателя. </w:t>
      </w:r>
    </w:p>
    <w:p w14:paraId="643F0A61" w14:textId="73B0C351" w:rsidR="00D25516" w:rsidRPr="00017E60" w:rsidRDefault="00D25516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517BF">
        <w:rPr>
          <w:sz w:val="21"/>
          <w:szCs w:val="21"/>
        </w:rPr>
        <w:t xml:space="preserve">- в другие регионы Казахстана поставка товара на разовую сумму заявки до </w:t>
      </w:r>
      <w:r w:rsidR="005E3D9B" w:rsidRPr="00F517BF">
        <w:rPr>
          <w:sz w:val="21"/>
          <w:szCs w:val="21"/>
        </w:rPr>
        <w:t>3</w:t>
      </w:r>
      <w:r w:rsidRPr="00F517BF">
        <w:rPr>
          <w:sz w:val="21"/>
          <w:szCs w:val="21"/>
        </w:rPr>
        <w:t>50 000 (</w:t>
      </w:r>
      <w:r w:rsidR="005E3D9B" w:rsidRPr="00F517BF">
        <w:rPr>
          <w:sz w:val="21"/>
          <w:szCs w:val="21"/>
        </w:rPr>
        <w:t xml:space="preserve">триста </w:t>
      </w:r>
      <w:r w:rsidR="00F517BF" w:rsidRPr="00F517BF">
        <w:rPr>
          <w:sz w:val="21"/>
          <w:szCs w:val="21"/>
        </w:rPr>
        <w:t>пятьдесят тысяч</w:t>
      </w:r>
      <w:r w:rsidRPr="00F517BF">
        <w:rPr>
          <w:sz w:val="21"/>
          <w:szCs w:val="21"/>
        </w:rPr>
        <w:t>) тенге за счет Покупателя в течение 10 (десяти) календарных дней с момента подтверждения Заказа Поставщиком по адресу Покупателя.</w:t>
      </w:r>
    </w:p>
    <w:p w14:paraId="32C1641E" w14:textId="26FA91D9" w:rsidR="001F0D41" w:rsidRPr="00FB2E52" w:rsidRDefault="001F0D41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3.2. Поставка Товара в рамках соответствующего Заказа может быть осуществлена Поставщиком несколькими отдельными партиями либо досрочно.</w:t>
      </w:r>
    </w:p>
    <w:p w14:paraId="402AAA1E" w14:textId="46C800B7" w:rsidR="001F0D41" w:rsidRPr="0038600A" w:rsidRDefault="001F0D41" w:rsidP="00D25516">
      <w:pPr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3.3. Поставщик обязан передать Покупателю в момент передачи Товара все документы, необходимые для реализации Товара в соответствии с действующим законодательством Республики Казахстан, как то: накладная</w:t>
      </w:r>
      <w:r>
        <w:rPr>
          <w:sz w:val="21"/>
          <w:szCs w:val="21"/>
        </w:rPr>
        <w:t xml:space="preserve"> на отпуск запасов на сторону (далее – «Накладная»)</w:t>
      </w:r>
      <w:r w:rsidR="00AB2D30">
        <w:rPr>
          <w:sz w:val="21"/>
          <w:szCs w:val="21"/>
        </w:rPr>
        <w:t>;</w:t>
      </w:r>
      <w:r w:rsidRPr="00FB2E52">
        <w:rPr>
          <w:sz w:val="21"/>
          <w:szCs w:val="21"/>
        </w:rPr>
        <w:t xml:space="preserve"> </w:t>
      </w:r>
      <w:proofErr w:type="spellStart"/>
      <w:r w:rsidRPr="00FB2E52">
        <w:rPr>
          <w:sz w:val="21"/>
          <w:szCs w:val="21"/>
        </w:rPr>
        <w:t>товарно</w:t>
      </w:r>
      <w:proofErr w:type="spellEnd"/>
      <w:r w:rsidRPr="00FB2E52">
        <w:rPr>
          <w:sz w:val="21"/>
          <w:szCs w:val="21"/>
        </w:rPr>
        <w:t xml:space="preserve"> – транспортная накладная</w:t>
      </w:r>
      <w:r w:rsidR="00AB2D30">
        <w:rPr>
          <w:i/>
          <w:sz w:val="21"/>
          <w:szCs w:val="21"/>
        </w:rPr>
        <w:t>;</w:t>
      </w:r>
      <w:r w:rsidRPr="00FB2E52">
        <w:rPr>
          <w:sz w:val="21"/>
          <w:szCs w:val="21"/>
        </w:rPr>
        <w:t xml:space="preserve">   свидетельств</w:t>
      </w:r>
      <w:r w:rsidR="00AB2D30">
        <w:rPr>
          <w:sz w:val="21"/>
          <w:szCs w:val="21"/>
        </w:rPr>
        <w:t>о</w:t>
      </w:r>
      <w:r w:rsidRPr="00FB2E52">
        <w:rPr>
          <w:sz w:val="21"/>
          <w:szCs w:val="21"/>
        </w:rPr>
        <w:t xml:space="preserve"> о  государственной регистрации; </w:t>
      </w:r>
      <w:r w:rsidR="00AB2D30">
        <w:rPr>
          <w:sz w:val="21"/>
          <w:szCs w:val="21"/>
        </w:rPr>
        <w:t>документы</w:t>
      </w:r>
      <w:r w:rsidRPr="00FB2E52">
        <w:rPr>
          <w:sz w:val="21"/>
          <w:szCs w:val="21"/>
        </w:rPr>
        <w:t>,</w:t>
      </w:r>
      <w:r w:rsidR="00AB2D30">
        <w:rPr>
          <w:sz w:val="21"/>
          <w:szCs w:val="21"/>
        </w:rPr>
        <w:t xml:space="preserve"> подтверждающие безопасность и качество Товара;</w:t>
      </w:r>
      <w:r w:rsidRPr="00FB2E52">
        <w:rPr>
          <w:sz w:val="21"/>
          <w:szCs w:val="21"/>
        </w:rPr>
        <w:t xml:space="preserve"> копия Заказа</w:t>
      </w:r>
      <w:r w:rsidR="00AB2D30">
        <w:rPr>
          <w:sz w:val="21"/>
          <w:szCs w:val="21"/>
        </w:rPr>
        <w:t>; лицензии;</w:t>
      </w:r>
      <w:r w:rsidRPr="00FB2E52">
        <w:rPr>
          <w:sz w:val="21"/>
          <w:szCs w:val="21"/>
        </w:rPr>
        <w:t xml:space="preserve"> инструкции по эксплуатации</w:t>
      </w:r>
      <w:r w:rsidR="00AB2D30">
        <w:rPr>
          <w:sz w:val="21"/>
          <w:szCs w:val="21"/>
        </w:rPr>
        <w:t>;</w:t>
      </w:r>
      <w:r w:rsidRPr="00FB2E52">
        <w:rPr>
          <w:sz w:val="21"/>
          <w:szCs w:val="21"/>
        </w:rPr>
        <w:t xml:space="preserve"> технические паспорта и иные документы, предусмотренные требованиями действующего законодательства Республики Казахстан. </w:t>
      </w:r>
      <w:r>
        <w:rPr>
          <w:sz w:val="21"/>
          <w:szCs w:val="21"/>
        </w:rPr>
        <w:t xml:space="preserve">Счет-фактура оформляется Поставщиком в </w:t>
      </w:r>
      <w:r w:rsidR="00222C01">
        <w:rPr>
          <w:sz w:val="21"/>
          <w:szCs w:val="21"/>
        </w:rPr>
        <w:t xml:space="preserve">электронном виде в </w:t>
      </w:r>
      <w:r>
        <w:rPr>
          <w:sz w:val="21"/>
          <w:szCs w:val="21"/>
        </w:rPr>
        <w:t>порядке, установленном Кодексом Республики Казахстан «О налогах и других обязательных платежах в бюджет».</w:t>
      </w:r>
    </w:p>
    <w:p w14:paraId="3FCD04DC" w14:textId="41E72FB9" w:rsidR="001F0D41" w:rsidRPr="00FB2E52" w:rsidRDefault="001F0D41" w:rsidP="00D25516">
      <w:pPr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В случае неверного заполнения реквизитов, отсутствия печати, подписей уполномоченных лиц и/или несоответствия накладной другим требованиям налогового законодательства Республики Казахстан</w:t>
      </w:r>
      <w:r w:rsidR="00D25516">
        <w:rPr>
          <w:sz w:val="21"/>
          <w:szCs w:val="21"/>
        </w:rPr>
        <w:t xml:space="preserve"> по вине Поставщика</w:t>
      </w:r>
      <w:r w:rsidRPr="00FB2E52">
        <w:rPr>
          <w:sz w:val="21"/>
          <w:szCs w:val="21"/>
        </w:rPr>
        <w:t xml:space="preserve"> Покупатель вправе не принимать товар с отнесением ответственности на Поставщика за недопоставку/несвоевременную поставку данной партии товара.</w:t>
      </w:r>
    </w:p>
    <w:p w14:paraId="37403C19" w14:textId="77777777" w:rsidR="001F0D41" w:rsidRPr="00C7041D" w:rsidRDefault="001F0D41" w:rsidP="00D25516">
      <w:pPr>
        <w:pStyle w:val="a7"/>
        <w:tabs>
          <w:tab w:val="num" w:pos="567"/>
        </w:tabs>
        <w:spacing w:after="0"/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Поставщик обязуется предоставлять Покупателю копии сертификатов соответствия, свидетельства о государственной </w:t>
      </w:r>
      <w:r w:rsidRPr="00C7041D">
        <w:rPr>
          <w:sz w:val="21"/>
          <w:szCs w:val="21"/>
        </w:rPr>
        <w:t xml:space="preserve">регистрации, заключения о безопасности и качестве, декларации  о соответствии Таможенного Союза установленного образца в количестве не менее, чем по одному экземпляру на каждую серию или наименование Товара бесплатно.  </w:t>
      </w:r>
    </w:p>
    <w:p w14:paraId="364E4C32" w14:textId="478B433A" w:rsidR="00C7041D" w:rsidRPr="00C7041D" w:rsidRDefault="00C7041D" w:rsidP="00D25516">
      <w:pPr>
        <w:tabs>
          <w:tab w:val="left" w:pos="0"/>
        </w:tabs>
        <w:ind w:firstLine="709"/>
        <w:jc w:val="both"/>
        <w:rPr>
          <w:bCs/>
          <w:color w:val="000000"/>
          <w:sz w:val="21"/>
          <w:szCs w:val="21"/>
        </w:rPr>
      </w:pPr>
      <w:r w:rsidRPr="00C7041D">
        <w:rPr>
          <w:color w:val="000000"/>
          <w:spacing w:val="2"/>
          <w:sz w:val="21"/>
          <w:szCs w:val="21"/>
          <w:shd w:val="clear" w:color="auto" w:fill="FFFFFF"/>
        </w:rPr>
        <w:t>В случае истечения срока действия документа, подтверждающего безопасность и качество Товара, выданного на продукцию серийной оценки безопасности и качества, ввезенную или произведенную в период действия документа о безопасности и качестве продукции, Поставщик обязуется  безвозмездно предоставить Покупателю документ, подтверждающий безопасность и качество Товара, с продленными (действительными) сроками действия не позднее 15 (пятнадцати) календарных дней до окончания его срока действия,</w:t>
      </w:r>
      <w:r w:rsidRPr="00C7041D">
        <w:rPr>
          <w:spacing w:val="-5"/>
          <w:sz w:val="21"/>
          <w:szCs w:val="21"/>
        </w:rPr>
        <w:t xml:space="preserve"> в противном случае Покупатель вправе по своему выбору:</w:t>
      </w:r>
    </w:p>
    <w:p w14:paraId="74CDEE15" w14:textId="592E5D64" w:rsidR="001F0D41" w:rsidRPr="00C7041D" w:rsidRDefault="001F0D41" w:rsidP="00D25516">
      <w:pPr>
        <w:tabs>
          <w:tab w:val="left" w:pos="0"/>
        </w:tabs>
        <w:ind w:firstLine="709"/>
        <w:contextualSpacing/>
        <w:jc w:val="both"/>
        <w:rPr>
          <w:spacing w:val="-5"/>
          <w:sz w:val="21"/>
          <w:szCs w:val="21"/>
        </w:rPr>
      </w:pPr>
      <w:r w:rsidRPr="00C7041D">
        <w:rPr>
          <w:spacing w:val="-5"/>
          <w:sz w:val="21"/>
          <w:szCs w:val="21"/>
          <w:lang w:val="en-US"/>
        </w:rPr>
        <w:t>a</w:t>
      </w:r>
      <w:r w:rsidRPr="00C7041D">
        <w:rPr>
          <w:spacing w:val="-5"/>
          <w:sz w:val="21"/>
          <w:szCs w:val="21"/>
        </w:rPr>
        <w:t xml:space="preserve">) осуществить возврат Товара Поставщику. </w:t>
      </w:r>
      <w:proofErr w:type="gramStart"/>
      <w:r w:rsidRPr="00C7041D">
        <w:rPr>
          <w:spacing w:val="-5"/>
          <w:sz w:val="21"/>
          <w:szCs w:val="21"/>
        </w:rPr>
        <w:t>Возврат  указанного</w:t>
      </w:r>
      <w:proofErr w:type="gramEnd"/>
      <w:r w:rsidRPr="00C7041D">
        <w:rPr>
          <w:spacing w:val="-5"/>
          <w:sz w:val="21"/>
          <w:szCs w:val="21"/>
        </w:rPr>
        <w:t xml:space="preserve"> Товара осуществляется силами </w:t>
      </w:r>
      <w:r w:rsidR="00AF3CC9">
        <w:rPr>
          <w:spacing w:val="-5"/>
          <w:sz w:val="21"/>
          <w:szCs w:val="21"/>
        </w:rPr>
        <w:t>и за счет Поставщика в течение 10 (десяти</w:t>
      </w:r>
      <w:r w:rsidRPr="00C7041D">
        <w:rPr>
          <w:spacing w:val="-5"/>
          <w:sz w:val="21"/>
          <w:szCs w:val="21"/>
        </w:rPr>
        <w:t>) календарных дней с момента получения соответствующего уведомления от Покупателя;</w:t>
      </w:r>
    </w:p>
    <w:p w14:paraId="1B338641" w14:textId="77777777" w:rsidR="001F0D41" w:rsidRPr="00C7041D" w:rsidRDefault="001F0D41" w:rsidP="00D25516">
      <w:pPr>
        <w:tabs>
          <w:tab w:val="left" w:pos="0"/>
        </w:tabs>
        <w:ind w:firstLine="709"/>
        <w:contextualSpacing/>
        <w:jc w:val="both"/>
        <w:rPr>
          <w:spacing w:val="-5"/>
          <w:sz w:val="21"/>
          <w:szCs w:val="21"/>
        </w:rPr>
      </w:pPr>
      <w:r w:rsidRPr="00C7041D">
        <w:rPr>
          <w:spacing w:val="-5"/>
          <w:sz w:val="21"/>
          <w:szCs w:val="21"/>
          <w:lang w:val="en-US"/>
        </w:rPr>
        <w:t>b</w:t>
      </w:r>
      <w:r w:rsidRPr="00C7041D">
        <w:rPr>
          <w:spacing w:val="-5"/>
          <w:sz w:val="21"/>
          <w:szCs w:val="21"/>
        </w:rPr>
        <w:t>) увеличить срок исполнения обязательств по оплате Покупателем поставленного Товара соразмерно сроку задержки предоставления/непредоставления документов, необходимых для реализации Товара на территории Республики Казахстан – при отсрочке платежа;</w:t>
      </w:r>
    </w:p>
    <w:p w14:paraId="22B23160" w14:textId="449ED22D" w:rsidR="001F0D41" w:rsidRPr="0038600A" w:rsidRDefault="001F0D41" w:rsidP="00D25516">
      <w:pPr>
        <w:pStyle w:val="a7"/>
        <w:tabs>
          <w:tab w:val="num" w:pos="567"/>
        </w:tabs>
        <w:spacing w:after="0"/>
        <w:ind w:firstLine="709"/>
        <w:jc w:val="both"/>
        <w:rPr>
          <w:sz w:val="21"/>
          <w:szCs w:val="21"/>
        </w:rPr>
      </w:pPr>
      <w:r w:rsidRPr="00C7041D">
        <w:rPr>
          <w:sz w:val="21"/>
          <w:szCs w:val="21"/>
        </w:rPr>
        <w:t>В случае не предоставления соответствующих документов, Товар подлежит возврату Поставщику. Возврат указанного Товара осуществляется силами и за счет</w:t>
      </w:r>
      <w:r w:rsidRPr="0038600A">
        <w:rPr>
          <w:sz w:val="21"/>
          <w:szCs w:val="21"/>
        </w:rPr>
        <w:t xml:space="preserve"> Поставщика.</w:t>
      </w:r>
    </w:p>
    <w:p w14:paraId="54E8DE41" w14:textId="77777777" w:rsidR="001F0D41" w:rsidRDefault="001F0D41" w:rsidP="00D25516">
      <w:pPr>
        <w:ind w:firstLine="709"/>
        <w:jc w:val="both"/>
        <w:rPr>
          <w:sz w:val="21"/>
          <w:szCs w:val="21"/>
        </w:rPr>
      </w:pPr>
      <w:r w:rsidRPr="0038600A">
        <w:rPr>
          <w:sz w:val="21"/>
          <w:szCs w:val="21"/>
        </w:rPr>
        <w:t>В случае поставки Товара, на который распространяется действие законодательства Республики Казахстан о разрешениях и уведомлениях, Поставщик передает Покупателю копию лицензии на право поставки соответствующего товара.</w:t>
      </w:r>
    </w:p>
    <w:p w14:paraId="04A34087" w14:textId="77777777" w:rsidR="00E36EA2" w:rsidRPr="00FB2E52" w:rsidRDefault="00E36EA2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3.4. Покупатель в момент приема Товара проверяет его соответствие утвержденному Сторонами Заказу по наименованию, количеству, комплектации, а также проверяет отсутствие видимых недостатков и повреждений.</w:t>
      </w:r>
    </w:p>
    <w:p w14:paraId="05EF3784" w14:textId="77777777" w:rsidR="00E36EA2" w:rsidRPr="00FB2E52" w:rsidRDefault="00E36EA2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3.5. В случае обнаружения недостатков Товара (недостача, недоукомплектация Товара, нарушение целостности Товара и/или его упаковки) (далее – «Недостатки Товара», «Товар с недостатками»), Покупатель принимает Товар за исключением Товара с недостатками. При этом Покупатель на товаросопроводительных документах делает соответствующую отметку о количестве принятого Товара, а также количестве Товара с недостатками. На выявленные расхождения Покупатель имеет право оформить </w:t>
      </w:r>
      <w:r w:rsidR="006320C5">
        <w:rPr>
          <w:sz w:val="21"/>
          <w:szCs w:val="21"/>
        </w:rPr>
        <w:t xml:space="preserve">соответствующий </w:t>
      </w:r>
      <w:r w:rsidRPr="00FB2E52">
        <w:rPr>
          <w:sz w:val="21"/>
          <w:szCs w:val="21"/>
        </w:rPr>
        <w:t>Акт.</w:t>
      </w:r>
    </w:p>
    <w:p w14:paraId="45316678" w14:textId="0F854F62" w:rsidR="00E36EA2" w:rsidRPr="003F5F2E" w:rsidRDefault="00E36EA2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3.6. В случаях обнаружения Покупателем недостатков Товара после момента его принятия, Покупатель направляет Поставщику претензию (рекламацию) относительно Товара с недостатками/дефектами в течение </w:t>
      </w:r>
      <w:r w:rsidR="00222C01" w:rsidRPr="003F5F2E">
        <w:rPr>
          <w:sz w:val="21"/>
          <w:szCs w:val="21"/>
        </w:rPr>
        <w:t>3</w:t>
      </w:r>
      <w:r w:rsidRPr="003F5F2E">
        <w:rPr>
          <w:sz w:val="21"/>
          <w:szCs w:val="21"/>
        </w:rPr>
        <w:t xml:space="preserve"> (</w:t>
      </w:r>
      <w:r w:rsidR="00222C01" w:rsidRPr="003F5F2E">
        <w:rPr>
          <w:sz w:val="21"/>
          <w:szCs w:val="21"/>
        </w:rPr>
        <w:t>трех</w:t>
      </w:r>
      <w:r w:rsidRPr="003F5F2E">
        <w:rPr>
          <w:sz w:val="21"/>
          <w:szCs w:val="21"/>
        </w:rPr>
        <w:t xml:space="preserve">) календарных дней с даты поставки Товара.  </w:t>
      </w:r>
    </w:p>
    <w:p w14:paraId="5AD5C08F" w14:textId="38AABF1A" w:rsidR="00E36EA2" w:rsidRPr="00FB2E52" w:rsidRDefault="00E36EA2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3.</w:t>
      </w:r>
      <w:r w:rsidR="00D36C41">
        <w:rPr>
          <w:sz w:val="21"/>
          <w:szCs w:val="21"/>
        </w:rPr>
        <w:t>7</w:t>
      </w:r>
      <w:r w:rsidRPr="00FB2E52">
        <w:rPr>
          <w:sz w:val="21"/>
          <w:szCs w:val="21"/>
        </w:rPr>
        <w:t xml:space="preserve">. Поставщик обязуется в течение </w:t>
      </w:r>
      <w:r w:rsidR="00D36C41">
        <w:rPr>
          <w:sz w:val="21"/>
          <w:szCs w:val="21"/>
        </w:rPr>
        <w:t>10</w:t>
      </w:r>
      <w:r w:rsidR="00121C61" w:rsidRPr="00FB2E52">
        <w:rPr>
          <w:sz w:val="21"/>
          <w:szCs w:val="21"/>
        </w:rPr>
        <w:t xml:space="preserve"> </w:t>
      </w:r>
      <w:r w:rsidRPr="00FB2E52">
        <w:rPr>
          <w:sz w:val="21"/>
          <w:szCs w:val="21"/>
        </w:rPr>
        <w:t>(</w:t>
      </w:r>
      <w:r w:rsidR="00D36C41">
        <w:rPr>
          <w:sz w:val="21"/>
          <w:szCs w:val="21"/>
        </w:rPr>
        <w:t>десяти</w:t>
      </w:r>
      <w:r w:rsidRPr="00FB2E52">
        <w:rPr>
          <w:sz w:val="21"/>
          <w:szCs w:val="21"/>
        </w:rPr>
        <w:t xml:space="preserve">) </w:t>
      </w:r>
      <w:r w:rsidR="00743B07">
        <w:rPr>
          <w:sz w:val="21"/>
          <w:szCs w:val="21"/>
        </w:rPr>
        <w:t>календарных</w:t>
      </w:r>
      <w:r w:rsidR="00743B07" w:rsidRPr="00FB2E52">
        <w:rPr>
          <w:sz w:val="21"/>
          <w:szCs w:val="21"/>
        </w:rPr>
        <w:t xml:space="preserve"> </w:t>
      </w:r>
      <w:r w:rsidRPr="00FB2E52">
        <w:rPr>
          <w:sz w:val="21"/>
          <w:szCs w:val="21"/>
        </w:rPr>
        <w:t xml:space="preserve">дней с момента направления </w:t>
      </w:r>
      <w:r w:rsidR="003F5F2E" w:rsidRPr="00FB2E52">
        <w:rPr>
          <w:sz w:val="21"/>
          <w:szCs w:val="21"/>
        </w:rPr>
        <w:t>Покупателем товаросопроводительных</w:t>
      </w:r>
      <w:r w:rsidRPr="00FB2E52">
        <w:rPr>
          <w:sz w:val="21"/>
          <w:szCs w:val="21"/>
        </w:rPr>
        <w:t xml:space="preserve"> документов с от</w:t>
      </w:r>
      <w:r w:rsidR="006320C5">
        <w:rPr>
          <w:sz w:val="21"/>
          <w:szCs w:val="21"/>
        </w:rPr>
        <w:t>меткой о Товаре с недостатками</w:t>
      </w:r>
      <w:r w:rsidR="00CE201A">
        <w:rPr>
          <w:sz w:val="21"/>
          <w:szCs w:val="21"/>
        </w:rPr>
        <w:t>,</w:t>
      </w:r>
      <w:r w:rsidR="006320C5">
        <w:rPr>
          <w:sz w:val="21"/>
          <w:szCs w:val="21"/>
        </w:rPr>
        <w:t xml:space="preserve"> </w:t>
      </w:r>
      <w:r w:rsidRPr="00FB2E52">
        <w:rPr>
          <w:sz w:val="21"/>
          <w:szCs w:val="21"/>
        </w:rPr>
        <w:t>поставить недопоставленный Товар и/или доукомплектовать (заменить) недоукомплектованный и/или поврежденный Товар. Все расходы в этом случае ложатся на счет Поставщика.</w:t>
      </w:r>
    </w:p>
    <w:p w14:paraId="55490EFB" w14:textId="3BF52498" w:rsidR="00E36EA2" w:rsidRPr="00FB2E52" w:rsidRDefault="00E36EA2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3.</w:t>
      </w:r>
      <w:r w:rsidR="00D36C41">
        <w:rPr>
          <w:sz w:val="21"/>
          <w:szCs w:val="21"/>
        </w:rPr>
        <w:t>8</w:t>
      </w:r>
      <w:r w:rsidRPr="00FB2E52">
        <w:rPr>
          <w:sz w:val="21"/>
          <w:szCs w:val="21"/>
        </w:rPr>
        <w:t>. Риск случайной гибели (утраты) и/или повреждения (порчи) Товара (всех составляющих/комплектующих частей Товара) до момента приёма Товара Покупателем по товаросопроводительным документам несёт Поставщик.</w:t>
      </w:r>
      <w:r w:rsidR="005E3D9B">
        <w:rPr>
          <w:sz w:val="21"/>
          <w:szCs w:val="21"/>
        </w:rPr>
        <w:t xml:space="preserve"> После приема товара вся </w:t>
      </w:r>
      <w:r w:rsidR="003F5F2E">
        <w:rPr>
          <w:sz w:val="21"/>
          <w:szCs w:val="21"/>
        </w:rPr>
        <w:t>ответственность переходит</w:t>
      </w:r>
      <w:r w:rsidR="005E3D9B">
        <w:rPr>
          <w:sz w:val="21"/>
          <w:szCs w:val="21"/>
        </w:rPr>
        <w:t xml:space="preserve"> на Покупателя.</w:t>
      </w:r>
    </w:p>
    <w:p w14:paraId="6ED095A3" w14:textId="2C6F6C90" w:rsidR="007D6BA1" w:rsidRDefault="00E36EA2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3.</w:t>
      </w:r>
      <w:r w:rsidR="00D36C41">
        <w:rPr>
          <w:sz w:val="21"/>
          <w:szCs w:val="21"/>
        </w:rPr>
        <w:t>9</w:t>
      </w:r>
      <w:r w:rsidRPr="00FB2E52">
        <w:rPr>
          <w:sz w:val="21"/>
          <w:szCs w:val="21"/>
        </w:rPr>
        <w:t xml:space="preserve">. Поставщик обязуется заменить Товар или принять Товар от Покупателя за </w:t>
      </w:r>
      <w:r w:rsidR="005E3D9B">
        <w:rPr>
          <w:sz w:val="21"/>
          <w:szCs w:val="21"/>
        </w:rPr>
        <w:t>90</w:t>
      </w:r>
      <w:r w:rsidRPr="00222C01">
        <w:rPr>
          <w:color w:val="FF0000"/>
          <w:sz w:val="21"/>
          <w:szCs w:val="21"/>
        </w:rPr>
        <w:t xml:space="preserve"> </w:t>
      </w:r>
      <w:r w:rsidRPr="005E3D9B">
        <w:rPr>
          <w:sz w:val="21"/>
          <w:szCs w:val="21"/>
        </w:rPr>
        <w:t>(</w:t>
      </w:r>
      <w:r w:rsidR="005E3D9B" w:rsidRPr="005E3D9B">
        <w:rPr>
          <w:sz w:val="21"/>
          <w:szCs w:val="21"/>
        </w:rPr>
        <w:t>девяносто</w:t>
      </w:r>
      <w:r w:rsidRPr="005E3D9B">
        <w:rPr>
          <w:sz w:val="21"/>
          <w:szCs w:val="21"/>
        </w:rPr>
        <w:t xml:space="preserve">) </w:t>
      </w:r>
      <w:r w:rsidRPr="00FB2E52">
        <w:rPr>
          <w:sz w:val="21"/>
          <w:szCs w:val="21"/>
        </w:rPr>
        <w:t xml:space="preserve">календарных дней до истечения его срока годности. </w:t>
      </w:r>
      <w:r w:rsidR="005E3D9B">
        <w:rPr>
          <w:sz w:val="21"/>
          <w:szCs w:val="21"/>
        </w:rPr>
        <w:t xml:space="preserve">Ответственность за контроль за сроком годности лежит на покупателе. </w:t>
      </w:r>
      <w:r w:rsidR="0011403B">
        <w:rPr>
          <w:sz w:val="21"/>
          <w:szCs w:val="21"/>
        </w:rPr>
        <w:t xml:space="preserve">Покупатель обязан за 90 (девяносто) дней до окончания срока годности предоставить список продукции подлежащей возврату/обмену Поставщику для согласования в установленном порядке.   </w:t>
      </w:r>
      <w:r w:rsidRPr="00FB2E52">
        <w:rPr>
          <w:sz w:val="21"/>
          <w:szCs w:val="21"/>
        </w:rPr>
        <w:t xml:space="preserve">Замена/возврат Товара с истекающим сроком годности производится Поставщиком в течение </w:t>
      </w:r>
      <w:r w:rsidR="00D36C41">
        <w:rPr>
          <w:sz w:val="21"/>
          <w:szCs w:val="21"/>
        </w:rPr>
        <w:t>10</w:t>
      </w:r>
      <w:r w:rsidR="00121C61" w:rsidRPr="00FB2E52">
        <w:rPr>
          <w:sz w:val="21"/>
          <w:szCs w:val="21"/>
        </w:rPr>
        <w:t xml:space="preserve"> </w:t>
      </w:r>
      <w:r w:rsidRPr="00FB2E52">
        <w:rPr>
          <w:sz w:val="21"/>
          <w:szCs w:val="21"/>
        </w:rPr>
        <w:t>(</w:t>
      </w:r>
      <w:r w:rsidR="00D36C41">
        <w:rPr>
          <w:sz w:val="21"/>
          <w:szCs w:val="21"/>
        </w:rPr>
        <w:t>десяти</w:t>
      </w:r>
      <w:r w:rsidRPr="00FB2E52">
        <w:rPr>
          <w:sz w:val="21"/>
          <w:szCs w:val="21"/>
        </w:rPr>
        <w:t>) календарных дней с момента уведомления Покупателем Поставщика о необходимости замены</w:t>
      </w:r>
      <w:r w:rsidR="00570BCD">
        <w:rPr>
          <w:sz w:val="21"/>
          <w:szCs w:val="21"/>
        </w:rPr>
        <w:t>/возврата</w:t>
      </w:r>
      <w:r w:rsidRPr="00FB2E52">
        <w:rPr>
          <w:sz w:val="21"/>
          <w:szCs w:val="21"/>
        </w:rPr>
        <w:t>.</w:t>
      </w:r>
      <w:r w:rsidRPr="00FB2E52">
        <w:rPr>
          <w:b/>
          <w:sz w:val="21"/>
          <w:szCs w:val="21"/>
        </w:rPr>
        <w:t xml:space="preserve"> </w:t>
      </w:r>
      <w:r w:rsidR="0094046C">
        <w:rPr>
          <w:b/>
          <w:sz w:val="21"/>
          <w:szCs w:val="21"/>
        </w:rPr>
        <w:t xml:space="preserve"> </w:t>
      </w:r>
      <w:r w:rsidR="0094046C" w:rsidRPr="0094046C">
        <w:rPr>
          <w:sz w:val="21"/>
          <w:szCs w:val="21"/>
        </w:rPr>
        <w:t xml:space="preserve">Замена/возврат Товара осуществляется за </w:t>
      </w:r>
      <w:r w:rsidR="003F5F2E" w:rsidRPr="0094046C">
        <w:rPr>
          <w:sz w:val="21"/>
          <w:szCs w:val="21"/>
        </w:rPr>
        <w:t>счет Поставщика</w:t>
      </w:r>
      <w:r w:rsidR="0094046C" w:rsidRPr="0094046C">
        <w:rPr>
          <w:sz w:val="21"/>
          <w:szCs w:val="21"/>
        </w:rPr>
        <w:t>.</w:t>
      </w:r>
    </w:p>
    <w:p w14:paraId="06AE0CA7" w14:textId="4861CA03" w:rsidR="0011403B" w:rsidRPr="0094046C" w:rsidRDefault="0011403B" w:rsidP="00D255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3,10. Возврат Товара производиться только при надлежащем товарном виде, целостности упаковки (внешний вид, загрязненность, отсутствие ценников, магнитные </w:t>
      </w:r>
      <w:proofErr w:type="spellStart"/>
      <w:proofErr w:type="gramStart"/>
      <w:r>
        <w:rPr>
          <w:sz w:val="21"/>
          <w:szCs w:val="21"/>
        </w:rPr>
        <w:t>стикера</w:t>
      </w:r>
      <w:proofErr w:type="spellEnd"/>
      <w:r>
        <w:rPr>
          <w:sz w:val="21"/>
          <w:szCs w:val="21"/>
        </w:rPr>
        <w:t xml:space="preserve">  и</w:t>
      </w:r>
      <w:proofErr w:type="gramEnd"/>
      <w:r>
        <w:rPr>
          <w:sz w:val="21"/>
          <w:szCs w:val="21"/>
        </w:rPr>
        <w:t xml:space="preserve"> т.д. ) </w:t>
      </w:r>
    </w:p>
    <w:p w14:paraId="2ECC4616" w14:textId="77777777" w:rsidR="00FD28BA" w:rsidRDefault="00FD28BA" w:rsidP="00D25516">
      <w:pPr>
        <w:pStyle w:val="6"/>
        <w:ind w:firstLine="709"/>
        <w:jc w:val="center"/>
        <w:rPr>
          <w:sz w:val="21"/>
          <w:szCs w:val="21"/>
        </w:rPr>
      </w:pPr>
    </w:p>
    <w:p w14:paraId="6DA993E7" w14:textId="77777777" w:rsidR="00E36EA2" w:rsidRPr="00FB2E52" w:rsidRDefault="00E36EA2" w:rsidP="00D25516">
      <w:pPr>
        <w:pStyle w:val="6"/>
        <w:ind w:firstLine="709"/>
        <w:jc w:val="center"/>
        <w:rPr>
          <w:sz w:val="21"/>
          <w:szCs w:val="21"/>
        </w:rPr>
      </w:pPr>
      <w:r w:rsidRPr="00FB2E52">
        <w:rPr>
          <w:sz w:val="21"/>
          <w:szCs w:val="21"/>
        </w:rPr>
        <w:t>Статья 4. Права и обязанности Сторон</w:t>
      </w:r>
      <w:ins w:id="1" w:author="Robert Sim" w:date="2022-08-10T16:54:00Z">
        <w:r w:rsidR="00121C61">
          <w:rPr>
            <w:sz w:val="21"/>
            <w:szCs w:val="21"/>
          </w:rPr>
          <w:t xml:space="preserve"> </w:t>
        </w:r>
      </w:ins>
    </w:p>
    <w:p w14:paraId="1D9C03ED" w14:textId="77777777" w:rsidR="00E36EA2" w:rsidRPr="00FB2E52" w:rsidRDefault="00E36EA2" w:rsidP="00D25516">
      <w:pPr>
        <w:numPr>
          <w:ilvl w:val="1"/>
          <w:numId w:val="4"/>
        </w:numPr>
        <w:ind w:left="0" w:firstLine="709"/>
        <w:jc w:val="both"/>
        <w:rPr>
          <w:b/>
          <w:spacing w:val="-9"/>
          <w:sz w:val="21"/>
          <w:szCs w:val="21"/>
          <w:u w:val="single"/>
        </w:rPr>
      </w:pPr>
      <w:r w:rsidRPr="00FB2E52">
        <w:rPr>
          <w:b/>
          <w:sz w:val="21"/>
          <w:szCs w:val="21"/>
          <w:u w:val="single"/>
        </w:rPr>
        <w:t>Поставщик обязуется:</w:t>
      </w:r>
    </w:p>
    <w:p w14:paraId="054F4A15" w14:textId="4518A32A" w:rsidR="00E36EA2" w:rsidRPr="00FB2E52" w:rsidRDefault="00E36EA2" w:rsidP="00D25516">
      <w:pPr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4.1.</w:t>
      </w:r>
      <w:proofErr w:type="gramStart"/>
      <w:r w:rsidRPr="00FB2E52">
        <w:rPr>
          <w:sz w:val="21"/>
          <w:szCs w:val="21"/>
        </w:rPr>
        <w:t>1.обеспечить</w:t>
      </w:r>
      <w:proofErr w:type="gramEnd"/>
      <w:r w:rsidRPr="00FB2E52">
        <w:rPr>
          <w:sz w:val="21"/>
          <w:szCs w:val="21"/>
        </w:rPr>
        <w:t xml:space="preserve"> своевременную поставку качественного Товара в соответствии с условиями Договора, Приложениями и Заказами к нему</w:t>
      </w:r>
      <w:r w:rsidR="00FE2BF8">
        <w:rPr>
          <w:sz w:val="21"/>
          <w:szCs w:val="21"/>
        </w:rPr>
        <w:t xml:space="preserve"> </w:t>
      </w:r>
      <w:r w:rsidRPr="00FB2E52">
        <w:rPr>
          <w:sz w:val="21"/>
          <w:szCs w:val="21"/>
        </w:rPr>
        <w:t xml:space="preserve"> и другими нормативными документами </w:t>
      </w:r>
      <w:r w:rsidRPr="00FB2E52">
        <w:rPr>
          <w:spacing w:val="-7"/>
          <w:sz w:val="21"/>
          <w:szCs w:val="21"/>
        </w:rPr>
        <w:t xml:space="preserve">согласно требованиям </w:t>
      </w:r>
      <w:r w:rsidRPr="00FB2E52">
        <w:rPr>
          <w:sz w:val="21"/>
          <w:szCs w:val="21"/>
        </w:rPr>
        <w:t>законодательства Республики Казахстан;</w:t>
      </w:r>
    </w:p>
    <w:p w14:paraId="4DD9B6D5" w14:textId="77777777" w:rsidR="00E36EA2" w:rsidRPr="00FB2E52" w:rsidRDefault="00E36EA2" w:rsidP="00D25516">
      <w:pPr>
        <w:numPr>
          <w:ilvl w:val="2"/>
          <w:numId w:val="19"/>
        </w:numPr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предоставить Покупателю информацию и документацию на поставляемый Товар;</w:t>
      </w:r>
    </w:p>
    <w:p w14:paraId="3447F3DA" w14:textId="77777777" w:rsidR="00E36EA2" w:rsidRPr="00FB2E52" w:rsidRDefault="00E36EA2" w:rsidP="00D25516">
      <w:pPr>
        <w:numPr>
          <w:ilvl w:val="2"/>
          <w:numId w:val="19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за свой счет самостоятельно получить необходимые разрешительные документы, лицензии, сертификаты на поставляемый Товар и иные документы, предусмотренные действующим законодательством Республики Казахстан, не привлекая к этому Покупателя;</w:t>
      </w:r>
    </w:p>
    <w:p w14:paraId="4762D04E" w14:textId="77777777" w:rsidR="00E36EA2" w:rsidRPr="00FB2E52" w:rsidRDefault="00E36EA2" w:rsidP="00D25516">
      <w:pPr>
        <w:numPr>
          <w:ilvl w:val="2"/>
          <w:numId w:val="19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надлежащим образом передать Товар Покупателю в порядке и на условиях, предусмотренных Договором, Приложениями и Заказами к нему;</w:t>
      </w:r>
    </w:p>
    <w:p w14:paraId="34DE1F92" w14:textId="77777777" w:rsidR="00E36EA2" w:rsidRPr="00FB2E52" w:rsidRDefault="00E36EA2" w:rsidP="00D25516">
      <w:pPr>
        <w:numPr>
          <w:ilvl w:val="2"/>
          <w:numId w:val="19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за свой счет, своими силами и в сроки, указанные в Договоре и Приложениях к нему, устранить замечания/рекламации Покупателя к Товару;</w:t>
      </w:r>
    </w:p>
    <w:p w14:paraId="486DF8B5" w14:textId="77777777" w:rsidR="00E36EA2" w:rsidRPr="00FB2E52" w:rsidRDefault="00E36EA2" w:rsidP="00D25516">
      <w:pPr>
        <w:numPr>
          <w:ilvl w:val="2"/>
          <w:numId w:val="19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обеспечивать условия «Холодовой цепи» до момента передачи такого вида товара Покупателю, если специфика Товара требует соблюдения таких условий;</w:t>
      </w:r>
    </w:p>
    <w:p w14:paraId="3DEB1B56" w14:textId="77777777" w:rsidR="00E36EA2" w:rsidRPr="00FD28BA" w:rsidRDefault="00E36EA2" w:rsidP="00D25516">
      <w:pPr>
        <w:numPr>
          <w:ilvl w:val="2"/>
          <w:numId w:val="19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незамедлительно информировать Покупателя о любых изменениях в условиях поставки по соответствующему Заказу, при этом выполнение данного обязательства не освобождает Поставщика</w:t>
      </w:r>
      <w:r w:rsidRPr="00FB2E52">
        <w:rPr>
          <w:b/>
          <w:i/>
          <w:sz w:val="21"/>
          <w:szCs w:val="21"/>
        </w:rPr>
        <w:t xml:space="preserve"> </w:t>
      </w:r>
      <w:r w:rsidRPr="00FB2E52">
        <w:rPr>
          <w:sz w:val="21"/>
          <w:szCs w:val="21"/>
        </w:rPr>
        <w:t xml:space="preserve">от </w:t>
      </w:r>
      <w:r w:rsidRPr="00FD28BA">
        <w:rPr>
          <w:sz w:val="21"/>
          <w:szCs w:val="21"/>
        </w:rPr>
        <w:t>ответственности, предусмотренной Договором;</w:t>
      </w:r>
    </w:p>
    <w:p w14:paraId="7F847513" w14:textId="77777777" w:rsidR="00E36EA2" w:rsidRPr="00FD28BA" w:rsidRDefault="00E36EA2" w:rsidP="00D25516">
      <w:pPr>
        <w:numPr>
          <w:ilvl w:val="2"/>
          <w:numId w:val="19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D28BA">
        <w:rPr>
          <w:sz w:val="21"/>
          <w:szCs w:val="21"/>
        </w:rPr>
        <w:t>подтвердить получение Заказа, в той же форме, в которой он был получен;</w:t>
      </w:r>
    </w:p>
    <w:p w14:paraId="178C5B02" w14:textId="77777777" w:rsidR="00E36EA2" w:rsidRPr="00FD28BA" w:rsidRDefault="00145AC1" w:rsidP="00D25516">
      <w:pPr>
        <w:ind w:firstLine="709"/>
        <w:jc w:val="both"/>
        <w:rPr>
          <w:sz w:val="21"/>
          <w:szCs w:val="21"/>
        </w:rPr>
      </w:pPr>
      <w:r w:rsidRPr="00FD28BA">
        <w:rPr>
          <w:sz w:val="21"/>
          <w:szCs w:val="21"/>
        </w:rPr>
        <w:t>4.1.</w:t>
      </w:r>
      <w:r w:rsidR="00C7041D">
        <w:rPr>
          <w:sz w:val="21"/>
          <w:szCs w:val="21"/>
        </w:rPr>
        <w:t>9</w:t>
      </w:r>
      <w:r w:rsidRPr="00FD28BA">
        <w:rPr>
          <w:sz w:val="21"/>
          <w:szCs w:val="21"/>
        </w:rPr>
        <w:t xml:space="preserve">. </w:t>
      </w:r>
      <w:r w:rsidR="00E36EA2" w:rsidRPr="00FD28BA">
        <w:rPr>
          <w:sz w:val="21"/>
          <w:szCs w:val="21"/>
        </w:rPr>
        <w:t>выполнять иные обязанности, предусмотренные Договором, Приложениями, Заказами к нему и действующим законодательством Республики Казахстан.</w:t>
      </w:r>
    </w:p>
    <w:p w14:paraId="7E8C0E00" w14:textId="77777777" w:rsidR="00E36EA2" w:rsidRPr="00FB2E52" w:rsidRDefault="00E36EA2" w:rsidP="00D25516">
      <w:pPr>
        <w:ind w:firstLine="709"/>
        <w:jc w:val="both"/>
        <w:rPr>
          <w:sz w:val="21"/>
          <w:szCs w:val="21"/>
        </w:rPr>
      </w:pPr>
    </w:p>
    <w:p w14:paraId="5E0211A1" w14:textId="77777777" w:rsidR="00E36EA2" w:rsidRPr="00FB2E52" w:rsidRDefault="00E36EA2" w:rsidP="00D25516">
      <w:pPr>
        <w:ind w:firstLine="709"/>
        <w:jc w:val="both"/>
        <w:rPr>
          <w:b/>
          <w:sz w:val="21"/>
          <w:szCs w:val="21"/>
          <w:u w:val="single"/>
        </w:rPr>
      </w:pPr>
      <w:r w:rsidRPr="00FB2E52">
        <w:rPr>
          <w:b/>
          <w:sz w:val="21"/>
          <w:szCs w:val="21"/>
          <w:u w:val="single"/>
        </w:rPr>
        <w:t>4.2. Поставщик вправе:</w:t>
      </w:r>
    </w:p>
    <w:p w14:paraId="106B429B" w14:textId="77777777" w:rsidR="00E36EA2" w:rsidRPr="00FB2E52" w:rsidRDefault="00E36EA2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4.2.1. требовать от Покупателя оплату за поставленный по соответствующему Заказу Товар согласно условиям настоящего Договора, Приложений и заявок к нему;</w:t>
      </w:r>
    </w:p>
    <w:p w14:paraId="7DE6E41C" w14:textId="77777777" w:rsidR="00E36EA2" w:rsidRPr="00FB2E52" w:rsidRDefault="00E36EA2" w:rsidP="00D25516">
      <w:pPr>
        <w:tabs>
          <w:tab w:val="left" w:pos="360"/>
        </w:tabs>
        <w:ind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4.2.2. требовать от Покупателя приема Товара в соответствии с условиями настоящего Договора и Приложений к нему либо предоставления письменного мотивированного отказа;</w:t>
      </w:r>
    </w:p>
    <w:p w14:paraId="1DCA0208" w14:textId="77777777" w:rsidR="00E36EA2" w:rsidRPr="00FB2E52" w:rsidRDefault="00E36EA2" w:rsidP="00D25516">
      <w:pPr>
        <w:numPr>
          <w:ilvl w:val="2"/>
          <w:numId w:val="20"/>
        </w:numPr>
        <w:tabs>
          <w:tab w:val="left" w:pos="36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требовать от Покупателя исполнения обязательств, предусмотренных настоящим Договором и Приложениями к нему;</w:t>
      </w:r>
    </w:p>
    <w:p w14:paraId="69BCAA1F" w14:textId="77777777" w:rsidR="00E36EA2" w:rsidRPr="00FB2E52" w:rsidRDefault="00E36EA2" w:rsidP="00D25516">
      <w:pPr>
        <w:numPr>
          <w:ilvl w:val="2"/>
          <w:numId w:val="20"/>
        </w:numPr>
        <w:tabs>
          <w:tab w:val="left" w:pos="36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осуществлять иные права, предусмотренные Договором, Приложениями к нему и действующим законодательством Республики Казахстан.</w:t>
      </w:r>
    </w:p>
    <w:p w14:paraId="05D75077" w14:textId="77777777" w:rsidR="00E36EA2" w:rsidRPr="00FB2E52" w:rsidRDefault="00E36EA2" w:rsidP="00D25516">
      <w:pPr>
        <w:ind w:firstLine="709"/>
        <w:jc w:val="both"/>
        <w:rPr>
          <w:b/>
          <w:sz w:val="21"/>
          <w:szCs w:val="21"/>
          <w:u w:val="single"/>
        </w:rPr>
      </w:pPr>
    </w:p>
    <w:p w14:paraId="3036999B" w14:textId="77777777" w:rsidR="00E36EA2" w:rsidRPr="00FB2E52" w:rsidRDefault="00E36EA2" w:rsidP="00D25516">
      <w:pPr>
        <w:numPr>
          <w:ilvl w:val="1"/>
          <w:numId w:val="8"/>
        </w:numPr>
        <w:ind w:left="0" w:firstLine="709"/>
        <w:jc w:val="both"/>
        <w:rPr>
          <w:b/>
          <w:sz w:val="21"/>
          <w:szCs w:val="21"/>
          <w:u w:val="single"/>
        </w:rPr>
      </w:pPr>
      <w:r w:rsidRPr="00FB2E52">
        <w:rPr>
          <w:b/>
          <w:sz w:val="21"/>
          <w:szCs w:val="21"/>
          <w:u w:val="single"/>
        </w:rPr>
        <w:t>Покупатель обязуется:</w:t>
      </w:r>
    </w:p>
    <w:p w14:paraId="39AFA7E0" w14:textId="77777777" w:rsidR="00E36EA2" w:rsidRPr="00FB2E52" w:rsidRDefault="00E36EA2" w:rsidP="00D25516">
      <w:pPr>
        <w:numPr>
          <w:ilvl w:val="2"/>
          <w:numId w:val="8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своевременно и в полном объеме производить оплату за поставленный по соответствующему Заказу Товар в порядке и на условиях, предусмотренных Договором, Приложениями и заявками к нему;</w:t>
      </w:r>
    </w:p>
    <w:p w14:paraId="22C80AAD" w14:textId="77777777" w:rsidR="00E36EA2" w:rsidRDefault="00E36EA2" w:rsidP="00D25516">
      <w:pPr>
        <w:numPr>
          <w:ilvl w:val="2"/>
          <w:numId w:val="8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принять Товар в порядке и на условиях, предусмотренных Договором, Приложениями и заявками к нему, либо заявить письменный мотивированный отказ от приемки Товара;</w:t>
      </w:r>
    </w:p>
    <w:p w14:paraId="6F4E6191" w14:textId="07D934A2" w:rsidR="00E36EA2" w:rsidRPr="00FB2E52" w:rsidRDefault="00E36EA2" w:rsidP="00D25516">
      <w:pPr>
        <w:numPr>
          <w:ilvl w:val="2"/>
          <w:numId w:val="8"/>
        </w:numPr>
        <w:tabs>
          <w:tab w:val="clear" w:pos="72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выполнять иные обязанности, предусмотренные Договором, Приложениями к нему и действующим законодательством Республики Казахстан.</w:t>
      </w:r>
    </w:p>
    <w:p w14:paraId="2D01E5E6" w14:textId="77777777" w:rsidR="00E36EA2" w:rsidRPr="00FB2E52" w:rsidRDefault="00E36EA2" w:rsidP="00D25516">
      <w:pPr>
        <w:ind w:firstLine="709"/>
        <w:jc w:val="both"/>
        <w:rPr>
          <w:b/>
          <w:sz w:val="21"/>
          <w:szCs w:val="21"/>
          <w:u w:val="single"/>
        </w:rPr>
      </w:pPr>
    </w:p>
    <w:p w14:paraId="3CDD6386" w14:textId="77777777" w:rsidR="00E36EA2" w:rsidRPr="00FB2E52" w:rsidRDefault="00E36EA2" w:rsidP="00D25516">
      <w:pPr>
        <w:numPr>
          <w:ilvl w:val="1"/>
          <w:numId w:val="8"/>
        </w:numPr>
        <w:ind w:left="0" w:firstLine="709"/>
        <w:jc w:val="both"/>
        <w:rPr>
          <w:b/>
          <w:sz w:val="21"/>
          <w:szCs w:val="21"/>
          <w:u w:val="single"/>
        </w:rPr>
      </w:pPr>
      <w:r w:rsidRPr="00FB2E52">
        <w:rPr>
          <w:b/>
          <w:sz w:val="21"/>
          <w:szCs w:val="21"/>
          <w:u w:val="single"/>
        </w:rPr>
        <w:t>Покупатель вправе:</w:t>
      </w:r>
    </w:p>
    <w:p w14:paraId="143FE3A6" w14:textId="77777777" w:rsidR="00E36EA2" w:rsidRPr="00FB2E52" w:rsidRDefault="00E36EA2" w:rsidP="00D25516">
      <w:pPr>
        <w:numPr>
          <w:ilvl w:val="2"/>
          <w:numId w:val="8"/>
        </w:numPr>
        <w:tabs>
          <w:tab w:val="clear" w:pos="720"/>
          <w:tab w:val="num" w:pos="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требовать от Поставщика надлежащего исполнения условий Договора, Приложений и заявок к нему;</w:t>
      </w:r>
    </w:p>
    <w:p w14:paraId="720D1438" w14:textId="77777777" w:rsidR="00E36EA2" w:rsidRPr="00FB2E52" w:rsidRDefault="00E36EA2" w:rsidP="00D25516">
      <w:pPr>
        <w:numPr>
          <w:ilvl w:val="2"/>
          <w:numId w:val="8"/>
        </w:numPr>
        <w:tabs>
          <w:tab w:val="clear" w:pos="720"/>
          <w:tab w:val="num" w:pos="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в случае обнаружения недостатков/дефектов Товара при его приемке по соответствующему Заказу требовать от Поставщика их устранения, либо замены Товара в сроки, предусмотренные Договором, Приложениями и Заказами к нему;</w:t>
      </w:r>
    </w:p>
    <w:p w14:paraId="7ACD9C08" w14:textId="77777777" w:rsidR="00E36EA2" w:rsidRPr="00FB2E52" w:rsidRDefault="00E36EA2" w:rsidP="00D25516">
      <w:pPr>
        <w:numPr>
          <w:ilvl w:val="2"/>
          <w:numId w:val="8"/>
        </w:numPr>
        <w:tabs>
          <w:tab w:val="clear" w:pos="720"/>
          <w:tab w:val="num" w:pos="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требовать от Поставщика исполнения гарантийных обязательств, возложенных на него Договором и Приложениями к нему;</w:t>
      </w:r>
    </w:p>
    <w:p w14:paraId="5622A393" w14:textId="77777777" w:rsidR="00D36C41" w:rsidRDefault="00D36C41" w:rsidP="00D25516">
      <w:pPr>
        <w:pStyle w:val="3"/>
        <w:tabs>
          <w:tab w:val="num" w:pos="-360"/>
        </w:tabs>
        <w:ind w:firstLine="709"/>
        <w:rPr>
          <w:sz w:val="21"/>
          <w:szCs w:val="21"/>
        </w:rPr>
      </w:pPr>
    </w:p>
    <w:p w14:paraId="3C7D7458" w14:textId="40213CB4" w:rsidR="00E36EA2" w:rsidRPr="00FB2E52" w:rsidRDefault="00E36EA2" w:rsidP="00D25516">
      <w:pPr>
        <w:pStyle w:val="3"/>
        <w:tabs>
          <w:tab w:val="num" w:pos="-360"/>
        </w:tabs>
        <w:ind w:firstLine="709"/>
        <w:rPr>
          <w:sz w:val="21"/>
          <w:szCs w:val="21"/>
        </w:rPr>
      </w:pPr>
      <w:r w:rsidRPr="00FB2E52">
        <w:rPr>
          <w:sz w:val="21"/>
          <w:szCs w:val="21"/>
        </w:rPr>
        <w:t>Статья 5. Гарантии качества Товара</w:t>
      </w:r>
    </w:p>
    <w:p w14:paraId="79467970" w14:textId="6B29211A" w:rsidR="00E36EA2" w:rsidRPr="00FE2BF8" w:rsidRDefault="00E36EA2" w:rsidP="00791081">
      <w:pPr>
        <w:pStyle w:val="31"/>
        <w:numPr>
          <w:ilvl w:val="1"/>
          <w:numId w:val="9"/>
        </w:numPr>
        <w:tabs>
          <w:tab w:val="left" w:pos="360"/>
        </w:tabs>
        <w:ind w:left="0" w:firstLine="709"/>
        <w:jc w:val="both"/>
        <w:rPr>
          <w:b w:val="0"/>
          <w:sz w:val="21"/>
          <w:szCs w:val="21"/>
        </w:rPr>
      </w:pPr>
      <w:r w:rsidRPr="00FE2BF8">
        <w:rPr>
          <w:b w:val="0"/>
          <w:sz w:val="21"/>
          <w:szCs w:val="21"/>
        </w:rPr>
        <w:t xml:space="preserve">Поставщик гарантирует Покупателю предоставление Товара надлежащего качества согласно условиям Договора, Приложениям и заявкам к нему, свободным от прав третьих лиц. Качество Товара должно соответствовать объявленной производителем Товара функциональности, общепризнанным международным стандартам, </w:t>
      </w:r>
      <w:r w:rsidR="00FE2BF8" w:rsidRPr="00FE2BF8">
        <w:rPr>
          <w:b w:val="0"/>
          <w:sz w:val="21"/>
          <w:szCs w:val="21"/>
        </w:rPr>
        <w:t xml:space="preserve"> </w:t>
      </w:r>
      <w:r w:rsidRPr="00FE2BF8">
        <w:rPr>
          <w:b w:val="0"/>
          <w:sz w:val="21"/>
          <w:szCs w:val="21"/>
        </w:rPr>
        <w:t xml:space="preserve"> техническим данным, требованиям и стандартам качества, предъявляемым к Товару подобного рода. </w:t>
      </w:r>
      <w:r w:rsidR="00860259" w:rsidRPr="00FE2BF8">
        <w:rPr>
          <w:b w:val="0"/>
          <w:sz w:val="21"/>
          <w:szCs w:val="21"/>
        </w:rPr>
        <w:tab/>
      </w:r>
      <w:r w:rsidRPr="00FE2BF8">
        <w:rPr>
          <w:b w:val="0"/>
          <w:sz w:val="21"/>
          <w:szCs w:val="21"/>
        </w:rPr>
        <w:t xml:space="preserve">Остаточный срок годности Товара на момент поставки должен составлять не менее </w:t>
      </w:r>
      <w:r w:rsidR="00C81387" w:rsidRPr="00FE2BF8">
        <w:rPr>
          <w:b w:val="0"/>
          <w:sz w:val="21"/>
          <w:szCs w:val="21"/>
        </w:rPr>
        <w:t>6</w:t>
      </w:r>
      <w:r w:rsidRPr="00FE2BF8">
        <w:rPr>
          <w:b w:val="0"/>
          <w:sz w:val="21"/>
          <w:szCs w:val="21"/>
        </w:rPr>
        <w:t xml:space="preserve">0% от общего  срока годности Товара. </w:t>
      </w:r>
      <w:r w:rsidR="006C4DE0" w:rsidRPr="00FE2BF8">
        <w:rPr>
          <w:b w:val="0"/>
          <w:sz w:val="21"/>
          <w:szCs w:val="21"/>
        </w:rPr>
        <w:t>Поставка Товара с меньшим сроком годности допускается только при наличии письменного согласия Покупателя.</w:t>
      </w:r>
    </w:p>
    <w:p w14:paraId="5B98BDF2" w14:textId="72B73DEB" w:rsidR="007D4620" w:rsidRPr="0011403B" w:rsidRDefault="007D4620" w:rsidP="00D25516">
      <w:pPr>
        <w:pStyle w:val="31"/>
        <w:tabs>
          <w:tab w:val="left" w:pos="360"/>
        </w:tabs>
        <w:ind w:firstLine="709"/>
        <w:jc w:val="both"/>
        <w:rPr>
          <w:b w:val="0"/>
          <w:sz w:val="21"/>
          <w:szCs w:val="21"/>
        </w:rPr>
      </w:pPr>
      <w:r w:rsidRPr="0011403B">
        <w:rPr>
          <w:b w:val="0"/>
          <w:sz w:val="21"/>
          <w:szCs w:val="21"/>
        </w:rPr>
        <w:t>5.2.    Покупатель</w:t>
      </w:r>
      <w:r w:rsidR="00C94144" w:rsidRPr="0011403B">
        <w:rPr>
          <w:b w:val="0"/>
          <w:sz w:val="21"/>
          <w:szCs w:val="21"/>
        </w:rPr>
        <w:t>,</w:t>
      </w:r>
      <w:r w:rsidRPr="0011403B">
        <w:rPr>
          <w:b w:val="0"/>
          <w:sz w:val="21"/>
          <w:szCs w:val="21"/>
        </w:rPr>
        <w:t xml:space="preserve"> после надлежащего приема </w:t>
      </w:r>
      <w:r w:rsidR="00C94144" w:rsidRPr="0011403B">
        <w:rPr>
          <w:b w:val="0"/>
          <w:sz w:val="21"/>
          <w:szCs w:val="21"/>
        </w:rPr>
        <w:t>товара, несет</w:t>
      </w:r>
      <w:r w:rsidRPr="0011403B">
        <w:rPr>
          <w:b w:val="0"/>
          <w:sz w:val="21"/>
          <w:szCs w:val="21"/>
        </w:rPr>
        <w:t xml:space="preserve"> полную ответственность за </w:t>
      </w:r>
      <w:proofErr w:type="gramStart"/>
      <w:r w:rsidRPr="0011403B">
        <w:rPr>
          <w:b w:val="0"/>
          <w:sz w:val="21"/>
          <w:szCs w:val="21"/>
        </w:rPr>
        <w:t xml:space="preserve">товар  </w:t>
      </w:r>
      <w:r w:rsidR="00C94144" w:rsidRPr="0011403B">
        <w:rPr>
          <w:b w:val="0"/>
          <w:sz w:val="21"/>
          <w:szCs w:val="21"/>
        </w:rPr>
        <w:t>(</w:t>
      </w:r>
      <w:proofErr w:type="gramEnd"/>
      <w:r w:rsidR="00C94144" w:rsidRPr="0011403B">
        <w:rPr>
          <w:b w:val="0"/>
          <w:sz w:val="21"/>
          <w:szCs w:val="21"/>
        </w:rPr>
        <w:t>целостность упаковки, правильное хранение и т.д.). А также за контроль за сроком годности товара.</w:t>
      </w:r>
    </w:p>
    <w:p w14:paraId="1FADBB7F" w14:textId="6A8FA57C" w:rsidR="006B7185" w:rsidRPr="00222C01" w:rsidRDefault="004E4D56" w:rsidP="00D25516">
      <w:pPr>
        <w:pStyle w:val="31"/>
        <w:tabs>
          <w:tab w:val="left" w:pos="360"/>
        </w:tabs>
        <w:ind w:firstLine="709"/>
        <w:jc w:val="both"/>
        <w:rPr>
          <w:b w:val="0"/>
          <w:color w:val="FF0000"/>
          <w:sz w:val="21"/>
          <w:szCs w:val="21"/>
        </w:rPr>
      </w:pPr>
      <w:r>
        <w:rPr>
          <w:b w:val="0"/>
          <w:sz w:val="21"/>
          <w:szCs w:val="21"/>
        </w:rPr>
        <w:t>5.</w:t>
      </w:r>
      <w:r w:rsidR="00C94144">
        <w:rPr>
          <w:b w:val="0"/>
          <w:sz w:val="21"/>
          <w:szCs w:val="21"/>
        </w:rPr>
        <w:t>3</w:t>
      </w:r>
      <w:r>
        <w:rPr>
          <w:b w:val="0"/>
          <w:sz w:val="21"/>
          <w:szCs w:val="21"/>
        </w:rPr>
        <w:t xml:space="preserve">. </w:t>
      </w:r>
      <w:r w:rsidR="006B7185">
        <w:rPr>
          <w:b w:val="0"/>
          <w:sz w:val="21"/>
          <w:szCs w:val="21"/>
        </w:rPr>
        <w:t xml:space="preserve"> </w:t>
      </w:r>
      <w:r w:rsidR="006B7185" w:rsidRPr="006B7185">
        <w:rPr>
          <w:b w:val="0"/>
          <w:sz w:val="21"/>
          <w:szCs w:val="21"/>
        </w:rPr>
        <w:t xml:space="preserve">«Поставщик» гарантирует качество </w:t>
      </w:r>
      <w:r w:rsidR="00C94144" w:rsidRPr="006B7185">
        <w:rPr>
          <w:b w:val="0"/>
          <w:sz w:val="21"/>
          <w:szCs w:val="21"/>
        </w:rPr>
        <w:t>Товар</w:t>
      </w:r>
      <w:r w:rsidR="00C94144">
        <w:rPr>
          <w:b w:val="0"/>
          <w:sz w:val="21"/>
          <w:szCs w:val="21"/>
        </w:rPr>
        <w:t xml:space="preserve">а </w:t>
      </w:r>
      <w:r w:rsidR="00C94144" w:rsidRPr="006B7185">
        <w:rPr>
          <w:b w:val="0"/>
          <w:sz w:val="21"/>
          <w:szCs w:val="21"/>
        </w:rPr>
        <w:t>в</w:t>
      </w:r>
      <w:r w:rsidR="006B7185" w:rsidRPr="006B7185">
        <w:rPr>
          <w:b w:val="0"/>
          <w:sz w:val="21"/>
          <w:szCs w:val="21"/>
        </w:rPr>
        <w:t xml:space="preserve"> течение всего срока г</w:t>
      </w:r>
      <w:r w:rsidR="006B7185">
        <w:rPr>
          <w:b w:val="0"/>
          <w:sz w:val="21"/>
          <w:szCs w:val="21"/>
        </w:rPr>
        <w:t xml:space="preserve">одности, указанного на упаковке </w:t>
      </w:r>
      <w:r w:rsidR="006B7185" w:rsidRPr="006B7185">
        <w:rPr>
          <w:b w:val="0"/>
          <w:sz w:val="21"/>
          <w:szCs w:val="21"/>
        </w:rPr>
        <w:t>или сопроводительных документах</w:t>
      </w:r>
      <w:r w:rsidR="00D36C41">
        <w:rPr>
          <w:b w:val="0"/>
          <w:sz w:val="21"/>
          <w:szCs w:val="21"/>
        </w:rPr>
        <w:t xml:space="preserve"> при условии соблюдения Покупателем условий хранения и транспортировки товара</w:t>
      </w:r>
      <w:r w:rsidR="006B7185" w:rsidRPr="006B7185">
        <w:rPr>
          <w:b w:val="0"/>
          <w:sz w:val="21"/>
          <w:szCs w:val="21"/>
        </w:rPr>
        <w:t>.</w:t>
      </w:r>
      <w:r w:rsidR="006B7185">
        <w:rPr>
          <w:b w:val="0"/>
          <w:sz w:val="21"/>
          <w:szCs w:val="21"/>
        </w:rPr>
        <w:t xml:space="preserve"> </w:t>
      </w:r>
      <w:r w:rsidR="006706CD">
        <w:rPr>
          <w:b w:val="0"/>
          <w:sz w:val="21"/>
          <w:szCs w:val="21"/>
        </w:rPr>
        <w:t xml:space="preserve"> </w:t>
      </w:r>
    </w:p>
    <w:p w14:paraId="66FEA9B6" w14:textId="03871328" w:rsidR="00E36EA2" w:rsidRPr="00FB2E52" w:rsidRDefault="004E4D56" w:rsidP="00D25516">
      <w:pPr>
        <w:pStyle w:val="31"/>
        <w:tabs>
          <w:tab w:val="left" w:pos="360"/>
        </w:tabs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5.</w:t>
      </w:r>
      <w:r w:rsidR="00C94144">
        <w:rPr>
          <w:b w:val="0"/>
          <w:sz w:val="21"/>
          <w:szCs w:val="21"/>
        </w:rPr>
        <w:t>4</w:t>
      </w:r>
      <w:r>
        <w:rPr>
          <w:b w:val="0"/>
          <w:sz w:val="21"/>
          <w:szCs w:val="21"/>
        </w:rPr>
        <w:t xml:space="preserve">. </w:t>
      </w:r>
      <w:r w:rsidR="00E36EA2" w:rsidRPr="00FB2E52">
        <w:rPr>
          <w:b w:val="0"/>
          <w:sz w:val="21"/>
          <w:szCs w:val="21"/>
        </w:rPr>
        <w:t>Поставщик гарантирует предоставление Покупателю нового Товара, оригинального производства, без дефектов, который прошёл в соответствии с действующим законодательством Республики Казахстан надлежащее таможенное оформление и на Дату поставки свободен от любых таможенных платежей и сборов в соответствии с действующим законодательством Республики Казахстан.</w:t>
      </w:r>
    </w:p>
    <w:p w14:paraId="52C19C42" w14:textId="23CC826E" w:rsidR="00E36EA2" w:rsidRPr="00FB2E52" w:rsidRDefault="004E4D56" w:rsidP="00D25516">
      <w:pPr>
        <w:pStyle w:val="31"/>
        <w:tabs>
          <w:tab w:val="left" w:pos="360"/>
        </w:tabs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5.</w:t>
      </w:r>
      <w:r w:rsidR="00C94144">
        <w:rPr>
          <w:b w:val="0"/>
          <w:sz w:val="21"/>
          <w:szCs w:val="21"/>
        </w:rPr>
        <w:t>5</w:t>
      </w:r>
      <w:r>
        <w:rPr>
          <w:b w:val="0"/>
          <w:sz w:val="21"/>
          <w:szCs w:val="21"/>
        </w:rPr>
        <w:t xml:space="preserve">. </w:t>
      </w:r>
      <w:r w:rsidR="00E36EA2" w:rsidRPr="00FB2E52">
        <w:rPr>
          <w:b w:val="0"/>
          <w:sz w:val="21"/>
          <w:szCs w:val="21"/>
        </w:rPr>
        <w:t xml:space="preserve">Тара и упаковка Товара должны соответствовать требованиям действующего законодательства РК, предъявляемым к таре и упаковке данного вида Товара. </w:t>
      </w:r>
      <w:r w:rsidR="00E36EA2" w:rsidRPr="00FB2E52">
        <w:rPr>
          <w:b w:val="0"/>
          <w:spacing w:val="5"/>
          <w:sz w:val="21"/>
          <w:szCs w:val="21"/>
        </w:rPr>
        <w:t xml:space="preserve">Упаковка Товара должна обеспечивать целостную доставку Товара Покупателю и его </w:t>
      </w:r>
      <w:r w:rsidR="00E36EA2" w:rsidRPr="00FB2E52">
        <w:rPr>
          <w:b w:val="0"/>
          <w:sz w:val="21"/>
          <w:szCs w:val="21"/>
        </w:rPr>
        <w:t xml:space="preserve">сохранность от всякого рода повреждений. Индивидуальная упаковка Товара должна содержать информацию об организации принимающей претензии по качеству Товара на территории Республики Казахстан. Маркировка на упаковке должна состоять из стандартных </w:t>
      </w:r>
      <w:r w:rsidR="00E36EA2" w:rsidRPr="00FB2E52">
        <w:rPr>
          <w:b w:val="0"/>
          <w:spacing w:val="-1"/>
          <w:sz w:val="21"/>
          <w:szCs w:val="21"/>
        </w:rPr>
        <w:t>информационно-предупредительных надписей, требуемых при транспортировке и погрузочно-разгрузочных работах.</w:t>
      </w:r>
    </w:p>
    <w:p w14:paraId="68947474" w14:textId="347944EB" w:rsidR="007152A0" w:rsidRPr="007152A0" w:rsidRDefault="004E4D56" w:rsidP="00D25516">
      <w:pPr>
        <w:pStyle w:val="31"/>
        <w:tabs>
          <w:tab w:val="left" w:pos="360"/>
        </w:tabs>
        <w:ind w:firstLine="709"/>
        <w:jc w:val="both"/>
        <w:rPr>
          <w:b w:val="0"/>
          <w:spacing w:val="-1"/>
          <w:sz w:val="21"/>
          <w:szCs w:val="21"/>
        </w:rPr>
      </w:pPr>
      <w:r>
        <w:rPr>
          <w:b w:val="0"/>
          <w:spacing w:val="-1"/>
          <w:sz w:val="21"/>
          <w:szCs w:val="21"/>
        </w:rPr>
        <w:t>5.</w:t>
      </w:r>
      <w:r w:rsidR="00C94144">
        <w:rPr>
          <w:b w:val="0"/>
          <w:spacing w:val="-1"/>
          <w:sz w:val="21"/>
          <w:szCs w:val="21"/>
        </w:rPr>
        <w:t>6</w:t>
      </w:r>
      <w:r>
        <w:rPr>
          <w:b w:val="0"/>
          <w:spacing w:val="-1"/>
          <w:sz w:val="21"/>
          <w:szCs w:val="21"/>
        </w:rPr>
        <w:t xml:space="preserve">. </w:t>
      </w:r>
      <w:r w:rsidR="00E36EA2" w:rsidRPr="007152A0">
        <w:rPr>
          <w:b w:val="0"/>
          <w:spacing w:val="-1"/>
          <w:sz w:val="21"/>
          <w:szCs w:val="21"/>
        </w:rPr>
        <w:t>Маркировка</w:t>
      </w:r>
      <w:r w:rsidR="007152A0" w:rsidRPr="007152A0">
        <w:rPr>
          <w:b w:val="0"/>
          <w:spacing w:val="-1"/>
          <w:sz w:val="21"/>
          <w:szCs w:val="21"/>
        </w:rPr>
        <w:t xml:space="preserve"> </w:t>
      </w:r>
      <w:r w:rsidR="00E36EA2" w:rsidRPr="007152A0">
        <w:rPr>
          <w:b w:val="0"/>
          <w:spacing w:val="-1"/>
          <w:sz w:val="21"/>
          <w:szCs w:val="21"/>
        </w:rPr>
        <w:t>и этикетирование каждой индивидуальной упаковки Товара должны соответствовать требованиям действующего законодательства Республики Казахстан</w:t>
      </w:r>
      <w:r w:rsidR="00366DD5" w:rsidRPr="007152A0">
        <w:rPr>
          <w:b w:val="0"/>
          <w:spacing w:val="-1"/>
          <w:sz w:val="21"/>
          <w:szCs w:val="21"/>
        </w:rPr>
        <w:t>.</w:t>
      </w:r>
      <w:r w:rsidR="00A30D32" w:rsidRPr="007152A0">
        <w:rPr>
          <w:b w:val="0"/>
          <w:spacing w:val="-1"/>
          <w:sz w:val="21"/>
          <w:szCs w:val="21"/>
        </w:rPr>
        <w:t xml:space="preserve"> </w:t>
      </w:r>
    </w:p>
    <w:p w14:paraId="2244763C" w14:textId="77777777" w:rsidR="00E36EA2" w:rsidRPr="007152A0" w:rsidRDefault="007152A0" w:rsidP="00D25516">
      <w:pPr>
        <w:pStyle w:val="31"/>
        <w:tabs>
          <w:tab w:val="left" w:pos="360"/>
        </w:tabs>
        <w:ind w:firstLine="709"/>
        <w:jc w:val="both"/>
        <w:rPr>
          <w:b w:val="0"/>
          <w:spacing w:val="-1"/>
          <w:sz w:val="21"/>
          <w:szCs w:val="21"/>
        </w:rPr>
      </w:pPr>
      <w:r w:rsidRPr="007152A0">
        <w:rPr>
          <w:b w:val="0"/>
          <w:spacing w:val="-1"/>
          <w:sz w:val="21"/>
          <w:szCs w:val="21"/>
        </w:rPr>
        <w:tab/>
      </w:r>
      <w:r w:rsidR="00366DD5" w:rsidRPr="007152A0">
        <w:rPr>
          <w:b w:val="0"/>
          <w:spacing w:val="-1"/>
          <w:sz w:val="21"/>
          <w:szCs w:val="21"/>
        </w:rPr>
        <w:t>В случае отсутствия описания информации на государственном языке</w:t>
      </w:r>
      <w:r w:rsidRPr="007152A0">
        <w:rPr>
          <w:b w:val="0"/>
          <w:spacing w:val="-1"/>
          <w:sz w:val="21"/>
          <w:szCs w:val="21"/>
        </w:rPr>
        <w:t>,</w:t>
      </w:r>
      <w:r w:rsidR="00312412" w:rsidRPr="007152A0">
        <w:rPr>
          <w:b w:val="0"/>
          <w:spacing w:val="-1"/>
          <w:sz w:val="21"/>
          <w:szCs w:val="21"/>
        </w:rPr>
        <w:t xml:space="preserve"> Поставщик за свой счет осуществляет </w:t>
      </w:r>
      <w:r w:rsidR="00CD7982" w:rsidRPr="007152A0">
        <w:rPr>
          <w:b w:val="0"/>
          <w:spacing w:val="-1"/>
          <w:sz w:val="21"/>
          <w:szCs w:val="21"/>
        </w:rPr>
        <w:t xml:space="preserve"> перевод  информации на государственный язык и  </w:t>
      </w:r>
      <w:r w:rsidRPr="007152A0">
        <w:rPr>
          <w:b w:val="0"/>
          <w:spacing w:val="-1"/>
          <w:sz w:val="21"/>
          <w:szCs w:val="21"/>
        </w:rPr>
        <w:t xml:space="preserve">соответствующую </w:t>
      </w:r>
      <w:proofErr w:type="spellStart"/>
      <w:r w:rsidR="00CD7982" w:rsidRPr="007152A0">
        <w:rPr>
          <w:b w:val="0"/>
          <w:spacing w:val="-1"/>
          <w:sz w:val="21"/>
          <w:szCs w:val="21"/>
        </w:rPr>
        <w:t>стикеровку</w:t>
      </w:r>
      <w:proofErr w:type="spellEnd"/>
      <w:r w:rsidR="00CD7982" w:rsidRPr="007152A0">
        <w:rPr>
          <w:b w:val="0"/>
          <w:spacing w:val="-1"/>
          <w:sz w:val="21"/>
          <w:szCs w:val="21"/>
        </w:rPr>
        <w:t>.</w:t>
      </w:r>
    </w:p>
    <w:p w14:paraId="3778AB72" w14:textId="77777777" w:rsidR="00CD7982" w:rsidRPr="00FB2E52" w:rsidRDefault="00CD7982" w:rsidP="00D25516">
      <w:pPr>
        <w:pStyle w:val="31"/>
        <w:tabs>
          <w:tab w:val="left" w:pos="360"/>
        </w:tabs>
        <w:ind w:firstLine="709"/>
        <w:jc w:val="both"/>
        <w:rPr>
          <w:sz w:val="21"/>
          <w:szCs w:val="21"/>
        </w:rPr>
      </w:pPr>
    </w:p>
    <w:p w14:paraId="2B56117A" w14:textId="77777777" w:rsidR="00E36EA2" w:rsidRPr="00FB2E52" w:rsidRDefault="00E36EA2" w:rsidP="00D25516">
      <w:pPr>
        <w:pStyle w:val="3"/>
        <w:tabs>
          <w:tab w:val="num" w:pos="-360"/>
        </w:tabs>
        <w:ind w:firstLine="709"/>
        <w:rPr>
          <w:sz w:val="21"/>
          <w:szCs w:val="21"/>
        </w:rPr>
      </w:pPr>
      <w:r w:rsidRPr="00FB2E52">
        <w:rPr>
          <w:sz w:val="21"/>
          <w:szCs w:val="21"/>
        </w:rPr>
        <w:t>Статья 6. Ответственность сторон</w:t>
      </w:r>
    </w:p>
    <w:p w14:paraId="1FE93FBA" w14:textId="77777777" w:rsidR="00E36EA2" w:rsidRPr="00FB2E52" w:rsidRDefault="00E36EA2" w:rsidP="00D25516">
      <w:pPr>
        <w:numPr>
          <w:ilvl w:val="1"/>
          <w:numId w:val="10"/>
        </w:numPr>
        <w:tabs>
          <w:tab w:val="left" w:pos="36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За неисполнение и/или ненадлежащее исполнение Сторонами принятых на себя обязательств, Стороны несут ответственность согласно условиям Договора, Приложений, заявок к нему и действующему законодательству Республики Казахстан.</w:t>
      </w:r>
    </w:p>
    <w:p w14:paraId="523E8435" w14:textId="77777777" w:rsidR="00E36EA2" w:rsidRPr="00FB2E52" w:rsidRDefault="00E36EA2" w:rsidP="00D25516">
      <w:pPr>
        <w:numPr>
          <w:ilvl w:val="1"/>
          <w:numId w:val="10"/>
        </w:numPr>
        <w:tabs>
          <w:tab w:val="left" w:pos="36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За просрочку в оплате по соответствующей заявке, за исключением случаев, когда Поставщик не предоставил необходимые для оплаты документы, предусмотренные настоящим Договором и Приложениями к нему, Поставщик вправе потребовать от Покупателя, а Покупатель при наличии требования Поставщика обязан оплатить пеню в размере 0,1 % (ноль целых одна десятая) от суммы просроченного платежа за каждый операционный день просрочки, но не более 10% (десяти процентов) от суммы просроченного платежа. </w:t>
      </w:r>
    </w:p>
    <w:p w14:paraId="4362C397" w14:textId="5E0FA8F3" w:rsidR="00E36EA2" w:rsidRPr="00FD28BA" w:rsidRDefault="00E36EA2" w:rsidP="00D25516">
      <w:pPr>
        <w:numPr>
          <w:ilvl w:val="1"/>
          <w:numId w:val="10"/>
        </w:numPr>
        <w:tabs>
          <w:tab w:val="left" w:pos="36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За нарушение по соответствующей заявке сроков замены Товара с недостатками/</w:t>
      </w:r>
      <w:r w:rsidRPr="00FD28BA">
        <w:rPr>
          <w:sz w:val="21"/>
          <w:szCs w:val="21"/>
        </w:rPr>
        <w:t>дефектами, указанных в Договоре и Приложениях к нему, Покупатель вправе потребовать от Поставщика, а Поставщик при наличии требования Покупателя обязан оплатить Покупателю пеню в размере 0,1 % (ноль целых одна десятая) от стоимости непоставленного (недопоставленного) Товара либо Товара, подлежащего замене, за каждый день просрочки, но не более 10% (десяти процентов) от стоимости Товара с недостатками.</w:t>
      </w:r>
    </w:p>
    <w:p w14:paraId="3EF645A2" w14:textId="77777777" w:rsidR="00E36EA2" w:rsidRPr="00FD28BA" w:rsidRDefault="00E36EA2" w:rsidP="00D25516">
      <w:pPr>
        <w:numPr>
          <w:ilvl w:val="1"/>
          <w:numId w:val="10"/>
        </w:numPr>
        <w:tabs>
          <w:tab w:val="left" w:pos="360"/>
        </w:tabs>
        <w:ind w:left="0" w:firstLine="709"/>
        <w:jc w:val="both"/>
        <w:rPr>
          <w:sz w:val="21"/>
          <w:szCs w:val="21"/>
        </w:rPr>
      </w:pPr>
      <w:r w:rsidRPr="00FD28BA">
        <w:rPr>
          <w:sz w:val="21"/>
          <w:szCs w:val="21"/>
        </w:rPr>
        <w:t>После достижения максимальной суммы неустойки согласно пунктам 6.2. или 6.3. Договора, Стороны могут рассмотреть возможность прекращения действия Договора в порядке, установленном Договором</w:t>
      </w:r>
      <w:r w:rsidR="00FD28BA">
        <w:rPr>
          <w:sz w:val="21"/>
          <w:szCs w:val="21"/>
        </w:rPr>
        <w:t>,</w:t>
      </w:r>
      <w:r w:rsidRPr="00FD28BA">
        <w:rPr>
          <w:sz w:val="21"/>
          <w:szCs w:val="21"/>
        </w:rPr>
        <w:t xml:space="preserve"> с проведением взаиморасчетов.</w:t>
      </w:r>
    </w:p>
    <w:p w14:paraId="08DA2029" w14:textId="77B47D84" w:rsidR="00E36EA2" w:rsidRPr="007D4620" w:rsidRDefault="00E36EA2" w:rsidP="00D25516">
      <w:pPr>
        <w:ind w:firstLine="709"/>
        <w:jc w:val="both"/>
        <w:rPr>
          <w:color w:val="FF0000"/>
          <w:sz w:val="21"/>
          <w:szCs w:val="21"/>
        </w:rPr>
      </w:pPr>
      <w:r w:rsidRPr="00FD28BA">
        <w:rPr>
          <w:sz w:val="21"/>
          <w:szCs w:val="21"/>
        </w:rPr>
        <w:t>6.</w:t>
      </w:r>
      <w:r w:rsidR="00CB48D9" w:rsidRPr="00FD28BA">
        <w:rPr>
          <w:sz w:val="21"/>
          <w:szCs w:val="21"/>
        </w:rPr>
        <w:t>5</w:t>
      </w:r>
      <w:r w:rsidRPr="00FD28BA">
        <w:rPr>
          <w:sz w:val="21"/>
          <w:szCs w:val="21"/>
        </w:rPr>
        <w:t xml:space="preserve">. В случае если Поставщик поставил Товар Покупателю по ценам, ассортименту, количеству не соответствующим действующему Заказу, Покупатель вправе отказаться от получения Товара. </w:t>
      </w:r>
    </w:p>
    <w:p w14:paraId="1B87736F" w14:textId="563BE42A" w:rsidR="00E36EA2" w:rsidRPr="00FD28BA" w:rsidRDefault="00E36EA2" w:rsidP="00D25516">
      <w:pPr>
        <w:ind w:firstLine="709"/>
        <w:jc w:val="both"/>
        <w:rPr>
          <w:sz w:val="21"/>
          <w:szCs w:val="21"/>
        </w:rPr>
      </w:pPr>
      <w:r w:rsidRPr="00FD28BA">
        <w:rPr>
          <w:sz w:val="21"/>
          <w:szCs w:val="21"/>
        </w:rPr>
        <w:t>6.</w:t>
      </w:r>
      <w:r w:rsidR="0011403B">
        <w:rPr>
          <w:sz w:val="21"/>
          <w:szCs w:val="21"/>
        </w:rPr>
        <w:t>5</w:t>
      </w:r>
      <w:r w:rsidRPr="00FD28BA">
        <w:rPr>
          <w:sz w:val="21"/>
          <w:szCs w:val="21"/>
        </w:rPr>
        <w:t xml:space="preserve">. При одностороннем </w:t>
      </w:r>
      <w:r w:rsidR="003F5F2E" w:rsidRPr="0011403B">
        <w:rPr>
          <w:sz w:val="21"/>
          <w:szCs w:val="21"/>
        </w:rPr>
        <w:t>отказе одной</w:t>
      </w:r>
      <w:r w:rsidR="007D4620" w:rsidRPr="0011403B">
        <w:rPr>
          <w:sz w:val="21"/>
          <w:szCs w:val="21"/>
        </w:rPr>
        <w:t xml:space="preserve"> из сторон </w:t>
      </w:r>
      <w:r w:rsidRPr="0011403B">
        <w:rPr>
          <w:sz w:val="21"/>
          <w:szCs w:val="21"/>
        </w:rPr>
        <w:t xml:space="preserve">от </w:t>
      </w:r>
      <w:r w:rsidRPr="00FD28BA">
        <w:rPr>
          <w:sz w:val="21"/>
          <w:szCs w:val="21"/>
        </w:rPr>
        <w:t xml:space="preserve">исполнения обязательств по договору (прекращение </w:t>
      </w:r>
      <w:r w:rsidR="007D4620">
        <w:rPr>
          <w:sz w:val="21"/>
          <w:szCs w:val="21"/>
        </w:rPr>
        <w:t>оплаты/</w:t>
      </w:r>
      <w:r w:rsidRPr="00FD28BA">
        <w:rPr>
          <w:sz w:val="21"/>
          <w:szCs w:val="21"/>
        </w:rPr>
        <w:t xml:space="preserve">отгрузок, несогласованный перенос сроков поставки и т.п.) без </w:t>
      </w:r>
      <w:r w:rsidR="003F5F2E" w:rsidRPr="00FD28BA">
        <w:rPr>
          <w:sz w:val="21"/>
          <w:szCs w:val="21"/>
        </w:rPr>
        <w:t>обоснованного письменного уведомления,</w:t>
      </w:r>
      <w:r w:rsidRPr="00FD28BA">
        <w:rPr>
          <w:sz w:val="21"/>
          <w:szCs w:val="21"/>
        </w:rPr>
        <w:t xml:space="preserve"> подписанного уполномоченным лицом, рассматривается</w:t>
      </w:r>
      <w:r w:rsidR="00CE201A">
        <w:rPr>
          <w:sz w:val="21"/>
          <w:szCs w:val="21"/>
        </w:rPr>
        <w:t>,</w:t>
      </w:r>
      <w:r w:rsidRPr="00FD28BA">
        <w:rPr>
          <w:sz w:val="21"/>
          <w:szCs w:val="21"/>
        </w:rPr>
        <w:t xml:space="preserve"> как нарушение условий договора. </w:t>
      </w:r>
    </w:p>
    <w:p w14:paraId="36642C9C" w14:textId="77777777" w:rsidR="00E36EA2" w:rsidRPr="00FD28BA" w:rsidRDefault="00E36EA2" w:rsidP="00D25516">
      <w:pPr>
        <w:ind w:firstLine="709"/>
        <w:jc w:val="both"/>
        <w:rPr>
          <w:sz w:val="21"/>
          <w:szCs w:val="21"/>
        </w:rPr>
      </w:pPr>
      <w:r w:rsidRPr="00FD28BA">
        <w:rPr>
          <w:sz w:val="21"/>
          <w:szCs w:val="21"/>
        </w:rPr>
        <w:t>6.</w:t>
      </w:r>
      <w:r w:rsidR="00CB48D9" w:rsidRPr="00FD28BA">
        <w:rPr>
          <w:sz w:val="21"/>
          <w:szCs w:val="21"/>
        </w:rPr>
        <w:t>7</w:t>
      </w:r>
      <w:r w:rsidRPr="00FD28BA">
        <w:rPr>
          <w:sz w:val="21"/>
          <w:szCs w:val="21"/>
        </w:rPr>
        <w:t>. Оплата сумм неустойки не освобождает Стороны от исполнения своих обязательств по Договору.</w:t>
      </w:r>
    </w:p>
    <w:p w14:paraId="3C103ADB" w14:textId="616DC02B" w:rsidR="00E36EA2" w:rsidRPr="00FD28BA" w:rsidRDefault="00E36EA2" w:rsidP="00D25516">
      <w:pPr>
        <w:ind w:firstLine="709"/>
        <w:jc w:val="both"/>
        <w:rPr>
          <w:sz w:val="21"/>
          <w:szCs w:val="21"/>
        </w:rPr>
      </w:pPr>
      <w:r w:rsidRPr="00FD28BA">
        <w:rPr>
          <w:sz w:val="21"/>
          <w:szCs w:val="21"/>
        </w:rPr>
        <w:t>6.</w:t>
      </w:r>
      <w:r w:rsidR="00CB48D9" w:rsidRPr="00FD28BA">
        <w:rPr>
          <w:sz w:val="21"/>
          <w:szCs w:val="21"/>
        </w:rPr>
        <w:t>8</w:t>
      </w:r>
      <w:r w:rsidRPr="00FD28BA">
        <w:rPr>
          <w:sz w:val="21"/>
          <w:szCs w:val="21"/>
        </w:rPr>
        <w:t xml:space="preserve">. Поставщик самостоятельно несет ответственность перед третьими лицами за </w:t>
      </w:r>
      <w:r w:rsidR="005E258F">
        <w:rPr>
          <w:sz w:val="21"/>
          <w:szCs w:val="21"/>
        </w:rPr>
        <w:t xml:space="preserve">таможенную документацию и сертификацию </w:t>
      </w:r>
      <w:r w:rsidR="005E258F" w:rsidRPr="00FD28BA">
        <w:rPr>
          <w:sz w:val="21"/>
          <w:szCs w:val="21"/>
        </w:rPr>
        <w:t xml:space="preserve">поставляемого Товара </w:t>
      </w:r>
      <w:r w:rsidRPr="00FD28BA">
        <w:rPr>
          <w:sz w:val="21"/>
          <w:szCs w:val="21"/>
        </w:rPr>
        <w:t>в</w:t>
      </w:r>
      <w:r w:rsidR="005E258F">
        <w:rPr>
          <w:sz w:val="21"/>
          <w:szCs w:val="21"/>
        </w:rPr>
        <w:t xml:space="preserve"> Республике Казахстан в</w:t>
      </w:r>
      <w:r w:rsidRPr="00FD28BA">
        <w:rPr>
          <w:sz w:val="21"/>
          <w:szCs w:val="21"/>
        </w:rPr>
        <w:t xml:space="preserve"> соответствии с настоящим договором. В случае применения к Покупателю компетентными органами взысканий (штрафов и т.п.), связанных с предоставлением Поставщиком неправильно оформленных документов, необходимых для реализации и тому подобных нарушений Договора, Поставщик обязуется компенсировать Покупателю суммы таких штрафов и иных взысканий, в срок не более 5 (пяти)  календарных дней со дня  направления </w:t>
      </w:r>
      <w:r w:rsidR="00CE201A">
        <w:rPr>
          <w:sz w:val="21"/>
          <w:szCs w:val="21"/>
        </w:rPr>
        <w:t>Покупателем</w:t>
      </w:r>
      <w:r w:rsidRPr="00FD28BA">
        <w:rPr>
          <w:sz w:val="21"/>
          <w:szCs w:val="21"/>
        </w:rPr>
        <w:t xml:space="preserve"> требования о такой компенсации с приложением к нему копий подтверждающих документов.    </w:t>
      </w:r>
    </w:p>
    <w:p w14:paraId="1783D451" w14:textId="77777777" w:rsidR="005E258F" w:rsidRDefault="005E258F" w:rsidP="00D25516">
      <w:pPr>
        <w:ind w:firstLine="709"/>
        <w:jc w:val="center"/>
        <w:rPr>
          <w:b/>
          <w:sz w:val="21"/>
          <w:szCs w:val="21"/>
        </w:rPr>
      </w:pPr>
    </w:p>
    <w:p w14:paraId="09D0500D" w14:textId="0A4F1922" w:rsidR="00E36EA2" w:rsidRPr="00FB2E52" w:rsidRDefault="00E36EA2" w:rsidP="00D25516">
      <w:pPr>
        <w:ind w:firstLine="709"/>
        <w:jc w:val="center"/>
        <w:rPr>
          <w:b/>
          <w:sz w:val="21"/>
          <w:szCs w:val="21"/>
        </w:rPr>
      </w:pPr>
      <w:r w:rsidRPr="00FB2E52">
        <w:rPr>
          <w:b/>
          <w:sz w:val="21"/>
          <w:szCs w:val="21"/>
        </w:rPr>
        <w:t>Статья 7. Заявления и Гарантии Сторон</w:t>
      </w:r>
    </w:p>
    <w:p w14:paraId="179BC8EF" w14:textId="77777777" w:rsidR="00E36EA2" w:rsidRPr="00FB2E52" w:rsidRDefault="00E36EA2" w:rsidP="00D25516">
      <w:pPr>
        <w:pStyle w:val="a4"/>
        <w:numPr>
          <w:ilvl w:val="1"/>
          <w:numId w:val="11"/>
        </w:numPr>
        <w:tabs>
          <w:tab w:val="left" w:pos="360"/>
        </w:tabs>
        <w:ind w:left="0" w:firstLine="709"/>
        <w:jc w:val="both"/>
        <w:rPr>
          <w:rFonts w:ascii="Times New Roman" w:eastAsia="MS Mincho" w:hAnsi="Times New Roman"/>
          <w:b/>
          <w:sz w:val="21"/>
          <w:szCs w:val="21"/>
          <w:u w:val="single"/>
        </w:rPr>
      </w:pPr>
      <w:r w:rsidRPr="00FB2E52">
        <w:rPr>
          <w:rFonts w:ascii="Times New Roman" w:eastAsia="MS Mincho" w:hAnsi="Times New Roman"/>
          <w:b/>
          <w:sz w:val="21"/>
          <w:szCs w:val="21"/>
          <w:u w:val="single"/>
        </w:rPr>
        <w:t>Покупатель заявляет и гарантирует, что:</w:t>
      </w:r>
    </w:p>
    <w:p w14:paraId="4E7833DE" w14:textId="77777777" w:rsidR="00E36EA2" w:rsidRPr="00FB2E52" w:rsidRDefault="00E36EA2" w:rsidP="00D25516">
      <w:pPr>
        <w:pStyle w:val="a4"/>
        <w:tabs>
          <w:tab w:val="left" w:pos="360"/>
        </w:tabs>
        <w:ind w:firstLine="709"/>
        <w:jc w:val="both"/>
        <w:rPr>
          <w:rFonts w:ascii="Times New Roman" w:eastAsia="MS Mincho" w:hAnsi="Times New Roman"/>
          <w:sz w:val="21"/>
          <w:szCs w:val="21"/>
        </w:rPr>
      </w:pPr>
      <w:r w:rsidRPr="00FB2E52">
        <w:rPr>
          <w:rFonts w:ascii="Times New Roman" w:eastAsia="MS Mincho" w:hAnsi="Times New Roman"/>
          <w:sz w:val="21"/>
          <w:szCs w:val="21"/>
        </w:rPr>
        <w:t>7.1.1. он, являясь юридическим лицом по законодательству Республики Казахстан, имеет право от своего имени заключать настоящий Договор;</w:t>
      </w:r>
    </w:p>
    <w:p w14:paraId="746AAA94" w14:textId="77777777" w:rsidR="00E36EA2" w:rsidRPr="00FB2E52" w:rsidRDefault="00E36EA2" w:rsidP="00D25516">
      <w:pPr>
        <w:pStyle w:val="a4"/>
        <w:tabs>
          <w:tab w:val="left" w:pos="360"/>
        </w:tabs>
        <w:ind w:firstLine="709"/>
        <w:jc w:val="both"/>
        <w:rPr>
          <w:rFonts w:ascii="Times New Roman" w:eastAsia="MS Mincho" w:hAnsi="Times New Roman"/>
          <w:sz w:val="21"/>
          <w:szCs w:val="21"/>
        </w:rPr>
      </w:pPr>
      <w:r w:rsidRPr="00FB2E52">
        <w:rPr>
          <w:rFonts w:ascii="Times New Roman" w:eastAsia="MS Mincho" w:hAnsi="Times New Roman"/>
          <w:sz w:val="21"/>
          <w:szCs w:val="21"/>
        </w:rPr>
        <w:t>7.1.2. настоящий Договор должным образом санкционирован и исполняется им и представляет собой действительное и имеющее юридическую силу обязательство Покупателя, подлежащее исполнению в соответствии с условиями, изложенными в настоящем Договоре;</w:t>
      </w:r>
    </w:p>
    <w:p w14:paraId="3B1EF54A" w14:textId="77777777" w:rsidR="00E36EA2" w:rsidRPr="00FB2E52" w:rsidRDefault="00E36EA2" w:rsidP="00D25516">
      <w:pPr>
        <w:pStyle w:val="a4"/>
        <w:tabs>
          <w:tab w:val="left" w:pos="360"/>
        </w:tabs>
        <w:ind w:firstLine="709"/>
        <w:jc w:val="both"/>
        <w:rPr>
          <w:rFonts w:ascii="Times New Roman" w:eastAsia="MS Mincho" w:hAnsi="Times New Roman"/>
          <w:sz w:val="21"/>
          <w:szCs w:val="21"/>
        </w:rPr>
      </w:pPr>
      <w:r w:rsidRPr="00FB2E52">
        <w:rPr>
          <w:rFonts w:ascii="Times New Roman" w:eastAsia="MS Mincho" w:hAnsi="Times New Roman"/>
          <w:sz w:val="21"/>
          <w:szCs w:val="21"/>
        </w:rPr>
        <w:t>7.1.3. содержание настоящего Договора и соответствующее исполнение его условий не станет причиной нарушения требований законодательства РК.</w:t>
      </w:r>
    </w:p>
    <w:p w14:paraId="2DB4E5BC" w14:textId="77777777" w:rsidR="00E36EA2" w:rsidRPr="00FB2E52" w:rsidRDefault="00E36EA2" w:rsidP="00D25516">
      <w:pPr>
        <w:pStyle w:val="a4"/>
        <w:ind w:firstLine="709"/>
        <w:jc w:val="both"/>
        <w:rPr>
          <w:rFonts w:ascii="Times New Roman" w:eastAsia="MS Mincho" w:hAnsi="Times New Roman"/>
          <w:sz w:val="21"/>
          <w:szCs w:val="21"/>
        </w:rPr>
      </w:pPr>
    </w:p>
    <w:p w14:paraId="0FDE2C93" w14:textId="77777777" w:rsidR="00E36EA2" w:rsidRPr="00FB2E52" w:rsidRDefault="00E36EA2" w:rsidP="00D25516">
      <w:pPr>
        <w:pStyle w:val="a4"/>
        <w:numPr>
          <w:ilvl w:val="1"/>
          <w:numId w:val="11"/>
        </w:numPr>
        <w:ind w:left="0" w:firstLine="709"/>
        <w:jc w:val="both"/>
        <w:rPr>
          <w:rFonts w:ascii="Times New Roman" w:eastAsia="MS Mincho" w:hAnsi="Times New Roman"/>
          <w:b/>
          <w:sz w:val="21"/>
          <w:szCs w:val="21"/>
          <w:u w:val="single"/>
        </w:rPr>
      </w:pPr>
      <w:r w:rsidRPr="00FB2E52">
        <w:rPr>
          <w:rFonts w:ascii="Times New Roman" w:eastAsia="MS Mincho" w:hAnsi="Times New Roman"/>
          <w:b/>
          <w:sz w:val="21"/>
          <w:szCs w:val="21"/>
          <w:u w:val="single"/>
        </w:rPr>
        <w:t>Поставщик заявляет и гарантирует, что:</w:t>
      </w:r>
    </w:p>
    <w:p w14:paraId="5960BD9F" w14:textId="77777777" w:rsidR="00E36EA2" w:rsidRPr="00FB2E52" w:rsidRDefault="00E36EA2" w:rsidP="00D25516">
      <w:pPr>
        <w:pStyle w:val="a4"/>
        <w:numPr>
          <w:ilvl w:val="0"/>
          <w:numId w:val="13"/>
        </w:numPr>
        <w:tabs>
          <w:tab w:val="num" w:pos="360"/>
        </w:tabs>
        <w:ind w:left="0" w:firstLine="709"/>
        <w:jc w:val="both"/>
        <w:rPr>
          <w:rFonts w:ascii="Times New Roman" w:eastAsia="MS Mincho" w:hAnsi="Times New Roman"/>
          <w:sz w:val="21"/>
          <w:szCs w:val="21"/>
        </w:rPr>
      </w:pPr>
      <w:r w:rsidRPr="00FB2E52">
        <w:rPr>
          <w:rFonts w:ascii="Times New Roman" w:eastAsia="MS Mincho" w:hAnsi="Times New Roman"/>
          <w:sz w:val="21"/>
          <w:szCs w:val="21"/>
        </w:rPr>
        <w:t>он, являясь юридическим лицом по законодательству Республики Казахстан, и имеющий все необходимые разрешения (лицензию), на поставку Товара по Договору, имеет право от своего имени заключать настоящий Договор;</w:t>
      </w:r>
    </w:p>
    <w:p w14:paraId="6F575BC5" w14:textId="1B998397" w:rsidR="00E36EA2" w:rsidRPr="00FB2E52" w:rsidRDefault="00E36EA2" w:rsidP="00D25516">
      <w:pPr>
        <w:pStyle w:val="a4"/>
        <w:numPr>
          <w:ilvl w:val="0"/>
          <w:numId w:val="13"/>
        </w:numPr>
        <w:tabs>
          <w:tab w:val="num" w:pos="360"/>
        </w:tabs>
        <w:ind w:left="0" w:firstLine="709"/>
        <w:jc w:val="both"/>
        <w:rPr>
          <w:rFonts w:ascii="Times New Roman" w:eastAsia="MS Mincho" w:hAnsi="Times New Roman"/>
          <w:sz w:val="21"/>
          <w:szCs w:val="21"/>
        </w:rPr>
      </w:pPr>
      <w:r w:rsidRPr="00FB2E52">
        <w:rPr>
          <w:rFonts w:ascii="Times New Roman" w:eastAsia="MS Mincho" w:hAnsi="Times New Roman"/>
          <w:sz w:val="21"/>
          <w:szCs w:val="21"/>
        </w:rPr>
        <w:t>настоящий Договор исполняется им и представляет собой действительное и имеющее юридическую силу обязательство Поставщика, подлежащее исполнению в соответствии с условиями, изложенными в настоящем Договоре</w:t>
      </w:r>
      <w:r w:rsidR="005E258F">
        <w:rPr>
          <w:rFonts w:ascii="Times New Roman" w:eastAsia="MS Mincho" w:hAnsi="Times New Roman"/>
          <w:sz w:val="21"/>
          <w:szCs w:val="21"/>
        </w:rPr>
        <w:t>.</w:t>
      </w:r>
    </w:p>
    <w:p w14:paraId="12589253" w14:textId="77777777" w:rsidR="00E36EA2" w:rsidRPr="00FB2E52" w:rsidRDefault="00E36EA2" w:rsidP="00D25516">
      <w:pPr>
        <w:pStyle w:val="3"/>
        <w:ind w:firstLine="709"/>
        <w:jc w:val="left"/>
        <w:rPr>
          <w:b w:val="0"/>
          <w:i/>
          <w:sz w:val="21"/>
          <w:szCs w:val="21"/>
        </w:rPr>
      </w:pPr>
    </w:p>
    <w:p w14:paraId="6AF23F4F" w14:textId="77777777" w:rsidR="00E36EA2" w:rsidRDefault="00E36EA2" w:rsidP="00D25516">
      <w:pPr>
        <w:pStyle w:val="3"/>
        <w:ind w:firstLine="709"/>
        <w:rPr>
          <w:sz w:val="21"/>
          <w:szCs w:val="21"/>
        </w:rPr>
      </w:pPr>
      <w:r w:rsidRPr="00FB2E52">
        <w:rPr>
          <w:sz w:val="21"/>
          <w:szCs w:val="21"/>
        </w:rPr>
        <w:t>Статья 8. Разрешение споров</w:t>
      </w:r>
    </w:p>
    <w:p w14:paraId="6A73ACA3" w14:textId="77777777" w:rsidR="00046A1B" w:rsidRPr="00046A1B" w:rsidRDefault="00046A1B" w:rsidP="00D25516">
      <w:pPr>
        <w:ind w:firstLine="709"/>
        <w:jc w:val="both"/>
        <w:rPr>
          <w:sz w:val="21"/>
          <w:szCs w:val="21"/>
        </w:rPr>
      </w:pPr>
      <w:r w:rsidRPr="00046A1B">
        <w:rPr>
          <w:sz w:val="21"/>
          <w:szCs w:val="21"/>
        </w:rPr>
        <w:t>8.1. Все споры и разногласия между Сторонами, которые могут возникнуть по настоящему Договору, разрешаются путем переговоров и предъявления претензий. Претензионный порядок урегулирования спора является обязательным. Срок ответа на претензию - 10 (десять) календарных дней с момента получения претензии.</w:t>
      </w:r>
    </w:p>
    <w:p w14:paraId="72B2DBA1" w14:textId="032643F6" w:rsidR="00046A1B" w:rsidRDefault="00046A1B" w:rsidP="00D25516">
      <w:pPr>
        <w:ind w:firstLine="709"/>
        <w:jc w:val="both"/>
        <w:rPr>
          <w:sz w:val="21"/>
          <w:szCs w:val="21"/>
        </w:rPr>
      </w:pPr>
      <w:r w:rsidRPr="00046A1B">
        <w:rPr>
          <w:sz w:val="21"/>
          <w:szCs w:val="21"/>
        </w:rPr>
        <w:t xml:space="preserve">8.2. Споры и разногласия, которые не будут урегулированы Сторонами путем переговоров и предъявления претензий, подлежат рассмотрению в Специализированном межрайонном экономическом суде </w:t>
      </w:r>
      <w:proofErr w:type="spellStart"/>
      <w:r w:rsidR="00223E45">
        <w:rPr>
          <w:sz w:val="21"/>
          <w:szCs w:val="21"/>
        </w:rPr>
        <w:t>г.Астана</w:t>
      </w:r>
      <w:proofErr w:type="spellEnd"/>
      <w:r w:rsidRPr="00046A1B">
        <w:rPr>
          <w:sz w:val="21"/>
          <w:szCs w:val="21"/>
        </w:rPr>
        <w:t xml:space="preserve">. </w:t>
      </w:r>
    </w:p>
    <w:p w14:paraId="52A09757" w14:textId="77777777" w:rsidR="00046A1B" w:rsidRPr="00046A1B" w:rsidRDefault="00046A1B" w:rsidP="00D25516">
      <w:pPr>
        <w:ind w:firstLine="709"/>
        <w:jc w:val="both"/>
        <w:rPr>
          <w:sz w:val="21"/>
          <w:szCs w:val="21"/>
        </w:rPr>
      </w:pPr>
      <w:r w:rsidRPr="00046A1B">
        <w:rPr>
          <w:sz w:val="21"/>
          <w:szCs w:val="21"/>
        </w:rPr>
        <w:t>Настоящий Договор регулируется нормами действующего законодательства Республики Казахстан.</w:t>
      </w:r>
    </w:p>
    <w:p w14:paraId="75DAB527" w14:textId="77777777" w:rsidR="00046A1B" w:rsidRPr="00046A1B" w:rsidRDefault="00046A1B" w:rsidP="00D25516">
      <w:pPr>
        <w:ind w:firstLine="709"/>
      </w:pPr>
    </w:p>
    <w:p w14:paraId="62647D1F" w14:textId="77777777" w:rsidR="00E36EA2" w:rsidRPr="00FB2E52" w:rsidRDefault="00E36EA2" w:rsidP="00D25516">
      <w:pPr>
        <w:pStyle w:val="3"/>
        <w:tabs>
          <w:tab w:val="num" w:pos="-360"/>
        </w:tabs>
        <w:ind w:firstLine="709"/>
        <w:rPr>
          <w:sz w:val="21"/>
          <w:szCs w:val="21"/>
        </w:rPr>
      </w:pPr>
      <w:r w:rsidRPr="00FB2E52">
        <w:rPr>
          <w:sz w:val="21"/>
          <w:szCs w:val="21"/>
        </w:rPr>
        <w:t xml:space="preserve">Статья 9. </w:t>
      </w:r>
      <w:r w:rsidR="00654FC9">
        <w:rPr>
          <w:sz w:val="21"/>
          <w:szCs w:val="21"/>
        </w:rPr>
        <w:t>Обстоятельства непреодолимой силы</w:t>
      </w:r>
    </w:p>
    <w:p w14:paraId="4420F417" w14:textId="77777777" w:rsidR="00E36EA2" w:rsidRPr="00FB2E52" w:rsidRDefault="00E36EA2" w:rsidP="00D25516">
      <w:pPr>
        <w:pStyle w:val="a3"/>
        <w:numPr>
          <w:ilvl w:val="1"/>
          <w:numId w:val="15"/>
        </w:numPr>
        <w:tabs>
          <w:tab w:val="left" w:pos="360"/>
        </w:tabs>
        <w:ind w:left="0" w:right="0" w:firstLine="709"/>
        <w:rPr>
          <w:caps/>
          <w:sz w:val="21"/>
          <w:szCs w:val="21"/>
        </w:rPr>
      </w:pPr>
      <w:r w:rsidRPr="00FB2E52">
        <w:rPr>
          <w:sz w:val="21"/>
          <w:szCs w:val="21"/>
        </w:rPr>
        <w:t xml:space="preserve">Если какой – либо из Сторон препятствуют или задерживают исполнение обязательств по Договору обстоятельства форс-мажора, тогда исполнение Стороной обязательств по Договору приостанавливается соразмерно времени, в течение которого длятся форс-мажорные обстоятельства и в той степени, в какой они препятствуют или задерживают исполнение обязательств Стороной. </w:t>
      </w:r>
    </w:p>
    <w:p w14:paraId="3F40EA6D" w14:textId="0B9A6BF5" w:rsidR="00E36EA2" w:rsidRPr="00FB2E52" w:rsidRDefault="00E36EA2" w:rsidP="00D25516">
      <w:pPr>
        <w:pStyle w:val="a3"/>
        <w:tabs>
          <w:tab w:val="left" w:pos="360"/>
        </w:tabs>
        <w:ind w:left="0" w:right="0" w:firstLine="709"/>
        <w:rPr>
          <w:caps/>
          <w:sz w:val="21"/>
          <w:szCs w:val="21"/>
        </w:rPr>
      </w:pPr>
      <w:r w:rsidRPr="00FB2E52">
        <w:rPr>
          <w:sz w:val="21"/>
          <w:szCs w:val="21"/>
        </w:rPr>
        <w:t>9.2. Форс-мажор, для целей Договора, означает любые обстоятельства, находящиеся вне разумного контроля Сторон, включая, но не ограничиваясь, пожары (за исключением происшедших вследствие преступной небрежности или халатности Сторон), наводнения, землетрясения, войны (объявленные и необъявленные), восстания, забастовки, гражданские войны или массовые беспорядки, при наступлении которых Стороны не несут ответственности по Договору. Также Стороны не несут ответственности за обстоятельства, находящиеся вне их контроля, такие как принятие законодательных и иных нормативных актов Республики Казахстан, вследствие которых может стать невозможным своевременное выполнение обязательств по Договору.</w:t>
      </w:r>
    </w:p>
    <w:p w14:paraId="386E29CB" w14:textId="77777777" w:rsidR="00E36EA2" w:rsidRPr="00FB2E52" w:rsidRDefault="00E36EA2" w:rsidP="00D25516">
      <w:pPr>
        <w:pStyle w:val="a3"/>
        <w:tabs>
          <w:tab w:val="left" w:pos="360"/>
        </w:tabs>
        <w:ind w:left="0" w:right="0" w:firstLine="709"/>
        <w:rPr>
          <w:caps/>
          <w:sz w:val="21"/>
          <w:szCs w:val="21"/>
        </w:rPr>
      </w:pPr>
      <w:r w:rsidRPr="00FB2E52">
        <w:rPr>
          <w:sz w:val="21"/>
          <w:szCs w:val="21"/>
        </w:rPr>
        <w:t>9.3. В течение 10 (десяти) рабочих дней с момента наступления форс-мажора, Сторона, у которой имеются препятствия в выполнении обязательств по Договору, должна письменно уведомить другую Сторону о наступлении форс-мажора и о влиянии форс-мажора на выполнение ею таких обязательств.</w:t>
      </w:r>
    </w:p>
    <w:p w14:paraId="7546348C" w14:textId="77777777" w:rsidR="00E36EA2" w:rsidRPr="00FB2E52" w:rsidRDefault="00E36EA2" w:rsidP="00D25516">
      <w:pPr>
        <w:pStyle w:val="a3"/>
        <w:tabs>
          <w:tab w:val="left" w:pos="360"/>
        </w:tabs>
        <w:ind w:left="0" w:right="0" w:firstLine="709"/>
        <w:rPr>
          <w:caps/>
          <w:sz w:val="21"/>
          <w:szCs w:val="21"/>
        </w:rPr>
      </w:pPr>
      <w:r w:rsidRPr="00FB2E52">
        <w:rPr>
          <w:sz w:val="21"/>
          <w:szCs w:val="21"/>
        </w:rPr>
        <w:t>9.4. Если Сторона не сделала уведомления о форс-мажоре, как установлено настоящей статьей, она теряет право, оговоренное настоящей статьей Договора ссылаться на обстоятельства форс-мажора, за исключением случаев, когда для такой Стороны в результате форс-мажора стало невозможным послать уведомление другой Стороне.</w:t>
      </w:r>
    </w:p>
    <w:p w14:paraId="215ADCF7" w14:textId="77777777" w:rsidR="00E36EA2" w:rsidRPr="00FB2E52" w:rsidRDefault="00E36EA2" w:rsidP="00D25516">
      <w:pPr>
        <w:pStyle w:val="a3"/>
        <w:tabs>
          <w:tab w:val="left" w:pos="360"/>
        </w:tabs>
        <w:ind w:left="0" w:right="0" w:firstLine="709"/>
        <w:rPr>
          <w:caps/>
          <w:sz w:val="21"/>
          <w:szCs w:val="21"/>
        </w:rPr>
      </w:pPr>
      <w:r w:rsidRPr="00FB2E52">
        <w:rPr>
          <w:sz w:val="21"/>
          <w:szCs w:val="21"/>
        </w:rPr>
        <w:t>9.5. Форс-мажорные обстоятельства, носящие общеизвестный характер, дополнительных доказательств или уведомлений не требуют. Доказательства в отношении всех иных форс-мажорных обстоятельств представляются заинтересованной Стороной. Доказательством, свидетельствующим о таких обстоятельствах и их длительности, являются документы, выданные компетентными органами РК.</w:t>
      </w:r>
    </w:p>
    <w:p w14:paraId="35DBBE2E" w14:textId="77777777" w:rsidR="00E36EA2" w:rsidRPr="00FB2E52" w:rsidRDefault="00E36EA2" w:rsidP="00D25516">
      <w:pPr>
        <w:pStyle w:val="a3"/>
        <w:tabs>
          <w:tab w:val="left" w:pos="360"/>
        </w:tabs>
        <w:ind w:left="0" w:right="0" w:firstLine="709"/>
        <w:rPr>
          <w:caps/>
          <w:sz w:val="21"/>
          <w:szCs w:val="21"/>
        </w:rPr>
      </w:pPr>
      <w:r w:rsidRPr="00FB2E52">
        <w:rPr>
          <w:sz w:val="21"/>
          <w:szCs w:val="21"/>
        </w:rPr>
        <w:t>9.6. В течение 10 (десяти) рабочих дней, после прекращения форс-мажора, вовлеченная в него Сторона должна письменно уведомить другую Сторону о прекращении форс-мажора и должна возобновить исполнение своих обязательств по Договору. В случае, если форс-мажор продолжается более 30 (тридцати) дней после его наступления, любая из Сторон вправе отказаться от исполнения Договора, письменно уведомив об этом другую Сторону не позднее, чем за 5 (пять) рабочих дней, при этом каждая из Сторон вправе требовать в этом случае возврата всего, что она исполнила, не получив соответствующего встречного исполнения.</w:t>
      </w:r>
    </w:p>
    <w:p w14:paraId="4A1BCB5E" w14:textId="77777777" w:rsidR="0094046C" w:rsidRDefault="0094046C" w:rsidP="00D25516">
      <w:pPr>
        <w:ind w:firstLine="709"/>
        <w:jc w:val="center"/>
        <w:rPr>
          <w:b/>
          <w:sz w:val="21"/>
          <w:szCs w:val="21"/>
        </w:rPr>
      </w:pPr>
    </w:p>
    <w:p w14:paraId="2755BB21" w14:textId="77777777" w:rsidR="00E36EA2" w:rsidRPr="00FB2E52" w:rsidRDefault="00E36EA2" w:rsidP="00D25516">
      <w:pPr>
        <w:ind w:firstLine="709"/>
        <w:jc w:val="center"/>
        <w:rPr>
          <w:b/>
          <w:sz w:val="21"/>
          <w:szCs w:val="21"/>
        </w:rPr>
      </w:pPr>
      <w:r w:rsidRPr="00FB2E52">
        <w:rPr>
          <w:b/>
          <w:sz w:val="21"/>
          <w:szCs w:val="21"/>
        </w:rPr>
        <w:t>Статья 10. Конфиденциальность</w:t>
      </w:r>
    </w:p>
    <w:p w14:paraId="1EF89CA2" w14:textId="77777777" w:rsidR="00E36EA2" w:rsidRPr="00FB2E52" w:rsidRDefault="00E36EA2" w:rsidP="00D25516">
      <w:pPr>
        <w:numPr>
          <w:ilvl w:val="1"/>
          <w:numId w:val="16"/>
        </w:numPr>
        <w:tabs>
          <w:tab w:val="left" w:pos="54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Стороны обязуются в период действия Договора и в течение пяти последующих лет после прекращения действия Договора не разглашать конфиденциальные сведения финансовой, коммерческой и прочей информации (далее – Конфиденциальная информация), полученной от другой Стороны в ходе ведения переговоров, заключения и исполнения Договора. </w:t>
      </w:r>
    </w:p>
    <w:p w14:paraId="429DBCCE" w14:textId="77777777" w:rsidR="00E36EA2" w:rsidRPr="00FB2E52" w:rsidRDefault="00E36EA2" w:rsidP="00D25516">
      <w:pPr>
        <w:numPr>
          <w:ilvl w:val="1"/>
          <w:numId w:val="16"/>
        </w:numPr>
        <w:tabs>
          <w:tab w:val="left" w:pos="54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В случае, если Сторона намеревается раскрыть Конфиденциальную информацию третьим лицам, она должна уведомить об этом другую Сторону, являющуюся собственником конфиденциальной информации, и получить ее предварительное письменное согласие на раскрытие Конфиденциальной информации, получить заблаговременно от третьего лица письменное обязательство о соблюдении требований неразглашения предоставленной ему конфиденциальной информации.</w:t>
      </w:r>
    </w:p>
    <w:p w14:paraId="38610F64" w14:textId="77777777" w:rsidR="00E36EA2" w:rsidRPr="00FB2E52" w:rsidRDefault="00E36EA2" w:rsidP="00D25516">
      <w:pPr>
        <w:numPr>
          <w:ilvl w:val="1"/>
          <w:numId w:val="16"/>
        </w:numPr>
        <w:tabs>
          <w:tab w:val="left" w:pos="540"/>
        </w:tabs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Стороны обязуются не разглашать Конфиденциальную информацию, связанную с содержанием Договора третьим лицам, за исключением случаев,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действующим законодательством Республики Казахстан. В случае нарушения условий Договора о неразглашении Конфиденциальной информации, виновная Сторона обязана возместить другой Стороне все документально доказанные убытки, причиненные разглашением Конфиденциальной информации.</w:t>
      </w:r>
    </w:p>
    <w:p w14:paraId="7E984006" w14:textId="77777777" w:rsidR="00E36EA2" w:rsidRPr="00FB2E52" w:rsidRDefault="00E36EA2" w:rsidP="00D25516">
      <w:pPr>
        <w:pStyle w:val="3"/>
        <w:ind w:firstLine="709"/>
        <w:rPr>
          <w:sz w:val="21"/>
          <w:szCs w:val="21"/>
        </w:rPr>
      </w:pPr>
    </w:p>
    <w:p w14:paraId="31DD1812" w14:textId="77777777" w:rsidR="00E36EA2" w:rsidRPr="00FB2E52" w:rsidRDefault="00E36EA2" w:rsidP="00D25516">
      <w:pPr>
        <w:pStyle w:val="3"/>
        <w:ind w:firstLine="709"/>
        <w:rPr>
          <w:sz w:val="21"/>
          <w:szCs w:val="21"/>
        </w:rPr>
      </w:pPr>
      <w:r w:rsidRPr="00FB2E52">
        <w:rPr>
          <w:sz w:val="21"/>
          <w:szCs w:val="21"/>
        </w:rPr>
        <w:t>Статья 11. Условия прекращения Договора</w:t>
      </w:r>
    </w:p>
    <w:p w14:paraId="09F147FA" w14:textId="5444953B" w:rsidR="00E36EA2" w:rsidRPr="00FB2E52" w:rsidRDefault="00E36EA2" w:rsidP="00D25516">
      <w:pPr>
        <w:pStyle w:val="21"/>
        <w:tabs>
          <w:tab w:val="left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11.1. Отказ от исполнения Договора по инициативе одной из Сторон возможен в случае существенного нарушения Договора другой Стороной, а также по основаниям, указанным в настоящем Договоре. В данном случае, Сторона, инициирующая отказ обязана направить другой Стороне письменное уведомление за </w:t>
      </w:r>
      <w:r w:rsidR="0011403B">
        <w:rPr>
          <w:sz w:val="21"/>
          <w:szCs w:val="21"/>
        </w:rPr>
        <w:t>30</w:t>
      </w:r>
      <w:proofErr w:type="gramStart"/>
      <w:r w:rsidRPr="007D4620">
        <w:rPr>
          <w:color w:val="FF0000"/>
          <w:sz w:val="21"/>
          <w:szCs w:val="21"/>
        </w:rPr>
        <w:t xml:space="preserve"> </w:t>
      </w:r>
      <w:r w:rsidR="0011403B">
        <w:rPr>
          <w:color w:val="FF0000"/>
          <w:sz w:val="21"/>
          <w:szCs w:val="21"/>
        </w:rPr>
        <w:t xml:space="preserve">  </w:t>
      </w:r>
      <w:r w:rsidR="0011403B" w:rsidRPr="0011403B">
        <w:rPr>
          <w:sz w:val="21"/>
          <w:szCs w:val="21"/>
        </w:rPr>
        <w:t>(</w:t>
      </w:r>
      <w:proofErr w:type="gramEnd"/>
      <w:r w:rsidR="0011403B" w:rsidRPr="0011403B">
        <w:rPr>
          <w:sz w:val="21"/>
          <w:szCs w:val="21"/>
        </w:rPr>
        <w:t xml:space="preserve">тридцать) </w:t>
      </w:r>
      <w:r w:rsidRPr="0011403B">
        <w:rPr>
          <w:sz w:val="21"/>
          <w:szCs w:val="21"/>
        </w:rPr>
        <w:t xml:space="preserve"> </w:t>
      </w:r>
      <w:r w:rsidRPr="00FB2E52">
        <w:rPr>
          <w:sz w:val="21"/>
          <w:szCs w:val="21"/>
        </w:rPr>
        <w:t>календарных дней до предполагаемой даты прекращения действия Договора.</w:t>
      </w:r>
    </w:p>
    <w:p w14:paraId="086308B5" w14:textId="77777777" w:rsidR="00E36EA2" w:rsidRPr="00FB2E52" w:rsidRDefault="00E36EA2" w:rsidP="00D25516">
      <w:pPr>
        <w:pStyle w:val="21"/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11.2. Нарушение Договора Поставщиком предполагается существенным в случаях:</w:t>
      </w:r>
    </w:p>
    <w:p w14:paraId="5A51B4C9" w14:textId="77777777" w:rsidR="00E36EA2" w:rsidRPr="00FB2E52" w:rsidRDefault="00E36EA2" w:rsidP="00D25516">
      <w:pPr>
        <w:pStyle w:val="21"/>
        <w:tabs>
          <w:tab w:val="num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1) поставки Товара ненадлежащего качества, с недостатками, которые не могут быть устранены в установленный Договором срок;</w:t>
      </w:r>
    </w:p>
    <w:p w14:paraId="0B91633B" w14:textId="77777777" w:rsidR="00E36EA2" w:rsidRPr="00FB2E52" w:rsidRDefault="00E36EA2" w:rsidP="00D25516">
      <w:pPr>
        <w:pStyle w:val="21"/>
        <w:tabs>
          <w:tab w:val="num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2) неоднократного нарушения сроков поставки (два и более раз);</w:t>
      </w:r>
    </w:p>
    <w:p w14:paraId="63988A99" w14:textId="77777777" w:rsidR="00E36EA2" w:rsidRPr="00FB2E52" w:rsidRDefault="00E36EA2" w:rsidP="00D25516">
      <w:pPr>
        <w:pStyle w:val="21"/>
        <w:tabs>
          <w:tab w:val="num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3) достижения максимальной суммы неустойки согласно пункта 6.3. Договора.</w:t>
      </w:r>
    </w:p>
    <w:p w14:paraId="6E0A0A50" w14:textId="77777777" w:rsidR="00E36EA2" w:rsidRPr="00FB2E52" w:rsidRDefault="00E36EA2" w:rsidP="00D25516">
      <w:pPr>
        <w:pStyle w:val="21"/>
        <w:tabs>
          <w:tab w:val="num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11.3. Нарушение Договора Покупателем предполагается существенным в случае:</w:t>
      </w:r>
    </w:p>
    <w:p w14:paraId="123A8D23" w14:textId="77777777" w:rsidR="00E36EA2" w:rsidRPr="00FB2E52" w:rsidRDefault="00E36EA2" w:rsidP="00D25516">
      <w:pPr>
        <w:pStyle w:val="21"/>
        <w:tabs>
          <w:tab w:val="left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1) неоднократного нарушения сроков оплаты (два и более раза) по вине Покупателя;</w:t>
      </w:r>
    </w:p>
    <w:p w14:paraId="6B4524BF" w14:textId="77777777" w:rsidR="00E36EA2" w:rsidRPr="00FB2E52" w:rsidRDefault="00E36EA2" w:rsidP="00D25516">
      <w:pPr>
        <w:pStyle w:val="21"/>
        <w:tabs>
          <w:tab w:val="left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2) достижения максимальной суммы неустойки согласно пункта 6.2. Договора.</w:t>
      </w:r>
    </w:p>
    <w:p w14:paraId="569F9398" w14:textId="77777777" w:rsidR="00E36EA2" w:rsidRPr="00FB2E52" w:rsidRDefault="00E36EA2" w:rsidP="00D25516">
      <w:pPr>
        <w:pStyle w:val="21"/>
        <w:tabs>
          <w:tab w:val="left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11.4. Отказ от исполнения Договора также возможен по инициативе </w:t>
      </w:r>
      <w:r w:rsidR="0001004A">
        <w:rPr>
          <w:sz w:val="21"/>
          <w:szCs w:val="21"/>
        </w:rPr>
        <w:t>одной из сторон</w:t>
      </w:r>
      <w:r w:rsidRPr="00FB2E52">
        <w:rPr>
          <w:sz w:val="21"/>
          <w:szCs w:val="21"/>
        </w:rPr>
        <w:t xml:space="preserve">  в любое время без уплаты каких-либо штрафов и неустоек при условии уведомления </w:t>
      </w:r>
      <w:r w:rsidR="0001004A">
        <w:rPr>
          <w:sz w:val="21"/>
          <w:szCs w:val="21"/>
        </w:rPr>
        <w:t>другой стороны</w:t>
      </w:r>
      <w:r w:rsidR="0001004A" w:rsidRPr="00FB2E52">
        <w:rPr>
          <w:sz w:val="21"/>
          <w:szCs w:val="21"/>
        </w:rPr>
        <w:t xml:space="preserve"> </w:t>
      </w:r>
      <w:r w:rsidRPr="00FB2E52">
        <w:rPr>
          <w:sz w:val="21"/>
          <w:szCs w:val="21"/>
        </w:rPr>
        <w:t>за 30 календарных дней до предполагаемой даты расторжения.</w:t>
      </w:r>
    </w:p>
    <w:p w14:paraId="42EE10C0" w14:textId="77777777" w:rsidR="00E36EA2" w:rsidRPr="00FB2E52" w:rsidRDefault="00E36EA2" w:rsidP="00D25516">
      <w:pPr>
        <w:pStyle w:val="21"/>
        <w:tabs>
          <w:tab w:val="left" w:pos="900"/>
        </w:tabs>
        <w:spacing w:after="0" w:line="240" w:lineRule="auto"/>
        <w:ind w:left="0" w:firstLine="709"/>
        <w:jc w:val="both"/>
        <w:rPr>
          <w:sz w:val="21"/>
          <w:szCs w:val="21"/>
        </w:rPr>
      </w:pPr>
    </w:p>
    <w:p w14:paraId="42056A1F" w14:textId="77777777" w:rsidR="00E36EA2" w:rsidRPr="00FB2E52" w:rsidRDefault="00E36EA2" w:rsidP="00D25516">
      <w:pPr>
        <w:ind w:firstLine="709"/>
        <w:jc w:val="center"/>
        <w:rPr>
          <w:b/>
          <w:sz w:val="21"/>
          <w:szCs w:val="21"/>
        </w:rPr>
      </w:pPr>
      <w:r w:rsidRPr="00FB2E52">
        <w:rPr>
          <w:b/>
          <w:sz w:val="21"/>
          <w:szCs w:val="21"/>
        </w:rPr>
        <w:t>Статья 12. Заключительные положения</w:t>
      </w:r>
    </w:p>
    <w:p w14:paraId="64C4EEF7" w14:textId="7E5D0761" w:rsidR="00E36EA2" w:rsidRPr="00034057" w:rsidRDefault="00E36EA2" w:rsidP="00D25516">
      <w:pPr>
        <w:numPr>
          <w:ilvl w:val="1"/>
          <w:numId w:val="17"/>
        </w:numPr>
        <w:tabs>
          <w:tab w:val="left" w:pos="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Договор вступает в силу с момента его подписания обеими Сторонами и действует </w:t>
      </w:r>
      <w:r w:rsidRPr="00034057">
        <w:rPr>
          <w:sz w:val="21"/>
          <w:szCs w:val="21"/>
        </w:rPr>
        <w:t>до «</w:t>
      </w:r>
      <w:r w:rsidR="00CE201A">
        <w:rPr>
          <w:sz w:val="21"/>
          <w:szCs w:val="21"/>
        </w:rPr>
        <w:t>31</w:t>
      </w:r>
      <w:r w:rsidRPr="00034057">
        <w:rPr>
          <w:sz w:val="21"/>
          <w:szCs w:val="21"/>
        </w:rPr>
        <w:t xml:space="preserve">» </w:t>
      </w:r>
      <w:r w:rsidR="00CE201A">
        <w:rPr>
          <w:sz w:val="21"/>
          <w:szCs w:val="21"/>
        </w:rPr>
        <w:t>декабря</w:t>
      </w:r>
      <w:r w:rsidRPr="00034057">
        <w:rPr>
          <w:sz w:val="21"/>
          <w:szCs w:val="21"/>
        </w:rPr>
        <w:t xml:space="preserve"> 20</w:t>
      </w:r>
      <w:r w:rsidR="00CE201A">
        <w:rPr>
          <w:sz w:val="21"/>
          <w:szCs w:val="21"/>
        </w:rPr>
        <w:t>2</w:t>
      </w:r>
      <w:r w:rsidR="003A654E">
        <w:rPr>
          <w:sz w:val="21"/>
          <w:szCs w:val="21"/>
          <w:lang w:val="kk-KZ"/>
        </w:rPr>
        <w:t>4</w:t>
      </w:r>
      <w:r w:rsidRPr="00034057">
        <w:rPr>
          <w:sz w:val="21"/>
          <w:szCs w:val="21"/>
        </w:rPr>
        <w:t xml:space="preserve"> года, в части взаиморасчетов – до полного их завершения, в части предоставления Поставщиком гарантии – до истечения срока гарантии и гарантийных обязательств. </w:t>
      </w:r>
    </w:p>
    <w:p w14:paraId="72107369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В случае если за 30 (тридцать) календарных дней до истечения срока действия настоящего Договора Стороны не выразят желания расторгнуть  настоящий Договор, он считается пролонгированным на 1 год на тех же условиях. </w:t>
      </w:r>
    </w:p>
    <w:p w14:paraId="7C2882BE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В случае, если одна из частей Договора будет в установленном законодательством порядке признана недействительной, то данный факт не влечет автоматического признания недействительным всего Договора в целом и/или иных его частей.</w:t>
      </w:r>
    </w:p>
    <w:p w14:paraId="392CC01D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Все изменения и дополнения к Договору оформляются Сторонами в виде Дополнительных соглашений, подписанных уполномоченными представителями Сторон.</w:t>
      </w:r>
    </w:p>
    <w:p w14:paraId="04D2F394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Ни одна из Сторон не вправе передавать свои права и обязанности по Договору третьим лицам без письменного согласия другой Стороны.</w:t>
      </w:r>
    </w:p>
    <w:p w14:paraId="2BD71C7B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Все уведомления и другие сообщения, требуемые или предусмотренные по Договору, должны быть составлены в письменном виде и считаются должным образом сделанными, если они будут доставлены лично или по телефаксу, телексу или электронной почте по адресу другой Стороны.</w:t>
      </w:r>
    </w:p>
    <w:p w14:paraId="766C587F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Любое уведомление или иное сообщение, доставленное нарочным, по телексу или по телефаксу в соответствии с требованиями, изложенными выше, считается должным образом переданным, отправленным, полученным или доставленным во всех случаях в первый рабочий день после даты его доставки адресату (с учетом наличия квитанции о доставке, расписки посыльного, а в отношении сообщения, переданного по телексу или телефаксу, - обратного сообщения, которое служит достаточным, но не исключительным свидетельством такой доставки) или к такому времени, когда получен отказ адресата признать факт доставки при получении.</w:t>
      </w:r>
    </w:p>
    <w:p w14:paraId="358BFAB8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  <w:tab w:val="left" w:pos="540"/>
          <w:tab w:val="left" w:pos="900"/>
          <w:tab w:val="left" w:pos="108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В случае изменения банковских реквизитов, юридического адреса, названия юридического лица, контактных адресов, а также любых других административных изменений, </w:t>
      </w:r>
      <w:r w:rsidR="008F2026">
        <w:rPr>
          <w:sz w:val="21"/>
          <w:szCs w:val="21"/>
        </w:rPr>
        <w:t xml:space="preserve"> Сторона у которой произошли изменения</w:t>
      </w:r>
      <w:r w:rsidR="008C71D2">
        <w:rPr>
          <w:sz w:val="21"/>
          <w:szCs w:val="21"/>
        </w:rPr>
        <w:t xml:space="preserve"> должн</w:t>
      </w:r>
      <w:r w:rsidR="008F2026">
        <w:rPr>
          <w:sz w:val="21"/>
          <w:szCs w:val="21"/>
        </w:rPr>
        <w:t>а</w:t>
      </w:r>
      <w:r w:rsidRPr="00FB2E52">
        <w:rPr>
          <w:sz w:val="21"/>
          <w:szCs w:val="21"/>
        </w:rPr>
        <w:t xml:space="preserve"> незамедлительно уведомить </w:t>
      </w:r>
      <w:r w:rsidR="008F2026">
        <w:rPr>
          <w:sz w:val="21"/>
          <w:szCs w:val="21"/>
        </w:rPr>
        <w:t>другую Сторону</w:t>
      </w:r>
      <w:r w:rsidR="008F2026" w:rsidRPr="00FB2E52">
        <w:rPr>
          <w:sz w:val="21"/>
          <w:szCs w:val="21"/>
        </w:rPr>
        <w:t xml:space="preserve"> </w:t>
      </w:r>
      <w:r w:rsidRPr="00FB2E52">
        <w:rPr>
          <w:sz w:val="21"/>
          <w:szCs w:val="21"/>
        </w:rPr>
        <w:t>о таких изменениях в письменном виде, но не позднее, чем в трехдневный срок.</w:t>
      </w:r>
    </w:p>
    <w:p w14:paraId="561E44FA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  <w:tab w:val="left" w:pos="540"/>
          <w:tab w:val="left" w:pos="900"/>
          <w:tab w:val="left" w:pos="108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 xml:space="preserve">Все приложения и заявки к Договору являются его неотъемлемой частью. </w:t>
      </w:r>
    </w:p>
    <w:p w14:paraId="62490662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  <w:tab w:val="left" w:pos="720"/>
          <w:tab w:val="left" w:pos="108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Стороны признают действительность в т.ч. юридическую силу документов в т.ч. Договора, приложений  переданных с помощью Факса  или сканированных и переданных с помощью электронной почты до момента получения сторонами оригиналов, указанных документов. Передача оригиналов документов должна быть произведена не позднее 30 (тридцати) календарных дней с момента их направления вышеуказанными средствами связи. После обмена оригиналами все документы, переданные с помощью коммуникационных технологий, не имеют юридической силы.</w:t>
      </w:r>
    </w:p>
    <w:p w14:paraId="2686B618" w14:textId="77777777" w:rsidR="00E36EA2" w:rsidRPr="00FB2E52" w:rsidRDefault="00E36EA2" w:rsidP="00D25516">
      <w:pPr>
        <w:numPr>
          <w:ilvl w:val="1"/>
          <w:numId w:val="17"/>
        </w:numPr>
        <w:tabs>
          <w:tab w:val="left" w:pos="0"/>
          <w:tab w:val="left" w:pos="540"/>
          <w:tab w:val="left" w:pos="900"/>
          <w:tab w:val="left" w:pos="1080"/>
        </w:tabs>
        <w:suppressAutoHyphens/>
        <w:ind w:left="0" w:firstLine="709"/>
        <w:jc w:val="both"/>
        <w:rPr>
          <w:sz w:val="21"/>
          <w:szCs w:val="21"/>
        </w:rPr>
      </w:pPr>
      <w:r w:rsidRPr="00FB2E52">
        <w:rPr>
          <w:sz w:val="21"/>
          <w:szCs w:val="21"/>
        </w:rPr>
        <w:t>Договор составлен в двух подлинных экземплярах, имеющих одинаковую юридическую силу, по одному для каждой из Сторон.</w:t>
      </w:r>
    </w:p>
    <w:p w14:paraId="19047E0E" w14:textId="22F0C80C" w:rsidR="00E36EA2" w:rsidRDefault="00E36EA2" w:rsidP="00E36EA2">
      <w:pPr>
        <w:jc w:val="center"/>
        <w:rPr>
          <w:b/>
          <w:sz w:val="21"/>
          <w:szCs w:val="21"/>
        </w:rPr>
      </w:pPr>
    </w:p>
    <w:p w14:paraId="0A372FA2" w14:textId="022B00F8" w:rsidR="003F5F2E" w:rsidRDefault="003F5F2E" w:rsidP="00E36EA2">
      <w:pPr>
        <w:jc w:val="center"/>
        <w:rPr>
          <w:b/>
          <w:sz w:val="21"/>
          <w:szCs w:val="21"/>
        </w:rPr>
      </w:pPr>
    </w:p>
    <w:p w14:paraId="46D0D687" w14:textId="77777777" w:rsidR="003F5F2E" w:rsidRPr="00FB2E52" w:rsidRDefault="003F5F2E" w:rsidP="00E36EA2">
      <w:pPr>
        <w:jc w:val="center"/>
        <w:rPr>
          <w:b/>
          <w:sz w:val="21"/>
          <w:szCs w:val="21"/>
        </w:rPr>
      </w:pPr>
    </w:p>
    <w:p w14:paraId="5C648F90" w14:textId="77777777" w:rsidR="00E36EA2" w:rsidRPr="00FB2E52" w:rsidRDefault="00E36EA2" w:rsidP="00E36EA2">
      <w:pPr>
        <w:jc w:val="center"/>
        <w:rPr>
          <w:b/>
          <w:sz w:val="21"/>
          <w:szCs w:val="21"/>
        </w:rPr>
      </w:pPr>
      <w:r w:rsidRPr="00FB2E52">
        <w:rPr>
          <w:b/>
          <w:sz w:val="21"/>
          <w:szCs w:val="21"/>
        </w:rPr>
        <w:t>Статья 13.  Адреса, банковские реквизиты и подписи  Сторон</w:t>
      </w: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E36EA2" w:rsidRPr="0094046C" w14:paraId="755BA9A0" w14:textId="77777777" w:rsidTr="00C7041D">
        <w:trPr>
          <w:trHeight w:val="6800"/>
        </w:trPr>
        <w:tc>
          <w:tcPr>
            <w:tcW w:w="4820" w:type="dxa"/>
            <w:tcBorders>
              <w:bottom w:val="nil"/>
            </w:tcBorders>
          </w:tcPr>
          <w:p w14:paraId="18E47529" w14:textId="77777777" w:rsidR="00E36EA2" w:rsidRPr="00FB2E52" w:rsidRDefault="00E36EA2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  <w:r w:rsidRPr="00FB2E52">
              <w:rPr>
                <w:b/>
                <w:bCs/>
                <w:sz w:val="21"/>
                <w:szCs w:val="21"/>
              </w:rPr>
              <w:t>Покупатель:</w:t>
            </w:r>
          </w:p>
          <w:p w14:paraId="4D42BD37" w14:textId="77777777" w:rsidR="00E36EA2" w:rsidRPr="00FB2E52" w:rsidRDefault="00E36EA2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</w:p>
          <w:p w14:paraId="03A25BD0" w14:textId="77777777" w:rsidR="004522E5" w:rsidRPr="00FB2E52" w:rsidRDefault="004522E5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</w:p>
          <w:p w14:paraId="06A8E6D9" w14:textId="52ACFD71" w:rsidR="00E36EA2" w:rsidRDefault="00E36EA2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5183BE41" w14:textId="46269429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510ECCD9" w14:textId="3FD58683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7D9615B8" w14:textId="01CC34A6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120C8113" w14:textId="04C0754C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6660A259" w14:textId="244123F3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720CDF2A" w14:textId="72DA4FCE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3C349449" w14:textId="48299780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7EA5E150" w14:textId="3CC1B5C5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6E671C35" w14:textId="04B20EB3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3DEA9CCE" w14:textId="6C8E5204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2AED52B9" w14:textId="6D8B5301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14FC385D" w14:textId="2B0B09F3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618971A9" w14:textId="70DA5E0C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0456E3A8" w14:textId="146849B9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7FE0FFB1" w14:textId="75BE200F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19E0DBE8" w14:textId="626121E1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435DA355" w14:textId="7A4FD19C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632956CA" w14:textId="43F36CCF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6CA20A7A" w14:textId="1F78DCE3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7ABEBFF6" w14:textId="02D735DC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1539E535" w14:textId="691AE324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4788D875" w14:textId="67E4EE6C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549B90FB" w14:textId="6F15CEAA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32A635A9" w14:textId="2D656F6F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2770C367" w14:textId="2C05043C" w:rsidR="003F5F2E" w:rsidRDefault="003F5F2E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10"/>
                <w:szCs w:val="21"/>
              </w:rPr>
            </w:pPr>
          </w:p>
          <w:p w14:paraId="1063410F" w14:textId="14F9B9F3" w:rsidR="003F5F2E" w:rsidRDefault="003F5F2E" w:rsidP="003F5F2E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Генеральный</w:t>
            </w:r>
            <w:r w:rsidRPr="00FB2E52">
              <w:rPr>
                <w:b/>
                <w:bCs/>
                <w:sz w:val="21"/>
                <w:szCs w:val="21"/>
              </w:rPr>
              <w:t xml:space="preserve"> директор</w:t>
            </w:r>
          </w:p>
          <w:p w14:paraId="4B5F529A" w14:textId="77777777" w:rsidR="003F5F2E" w:rsidRPr="00FB2E52" w:rsidRDefault="003F5F2E" w:rsidP="003F5F2E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</w:p>
          <w:p w14:paraId="18ACD3B9" w14:textId="00B32B4E" w:rsidR="00E36EA2" w:rsidRPr="00FB2E52" w:rsidRDefault="00E36EA2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  <w:r w:rsidRPr="00FB2E52">
              <w:rPr>
                <w:b/>
                <w:bCs/>
                <w:sz w:val="21"/>
                <w:szCs w:val="21"/>
              </w:rPr>
              <w:t>_________________.</w:t>
            </w:r>
          </w:p>
          <w:p w14:paraId="39431F39" w14:textId="77777777" w:rsidR="00E36EA2" w:rsidRPr="00FB2E52" w:rsidRDefault="00E36EA2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  <w:r w:rsidRPr="00FB2E52">
              <w:rPr>
                <w:b/>
                <w:bCs/>
                <w:sz w:val="21"/>
                <w:szCs w:val="21"/>
              </w:rPr>
              <w:t>М.П.</w:t>
            </w:r>
          </w:p>
          <w:p w14:paraId="5F119E54" w14:textId="77777777" w:rsidR="00E36EA2" w:rsidRPr="00FB2E52" w:rsidRDefault="00E36EA2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</w:p>
          <w:p w14:paraId="41F3E770" w14:textId="77777777" w:rsidR="00E36EA2" w:rsidRPr="00FB2E52" w:rsidRDefault="00E36EA2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</w:tcPr>
          <w:p w14:paraId="4502953F" w14:textId="77777777" w:rsidR="00E36EA2" w:rsidRPr="009E0B2D" w:rsidRDefault="00E36EA2" w:rsidP="004522E5">
            <w:pPr>
              <w:pStyle w:val="a6"/>
              <w:spacing w:line="276" w:lineRule="auto"/>
              <w:ind w:firstLine="0"/>
              <w:jc w:val="both"/>
              <w:rPr>
                <w:b/>
                <w:bCs/>
                <w:sz w:val="21"/>
                <w:szCs w:val="21"/>
              </w:rPr>
            </w:pPr>
            <w:r w:rsidRPr="009E0B2D">
              <w:rPr>
                <w:b/>
                <w:bCs/>
                <w:sz w:val="21"/>
                <w:szCs w:val="21"/>
              </w:rPr>
              <w:t xml:space="preserve">Поставщик: </w:t>
            </w:r>
          </w:p>
          <w:p w14:paraId="0F245866" w14:textId="77777777" w:rsidR="00C81387" w:rsidRPr="00C81387" w:rsidRDefault="00C81387" w:rsidP="00C81387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</w:rPr>
            </w:pPr>
            <w:r w:rsidRPr="00C81387">
              <w:rPr>
                <w:b/>
                <w:sz w:val="21"/>
                <w:szCs w:val="21"/>
              </w:rPr>
              <w:t>ТОО «</w:t>
            </w:r>
            <w:proofErr w:type="spellStart"/>
            <w:r w:rsidR="00623DB7" w:rsidRPr="00623DB7">
              <w:rPr>
                <w:b/>
                <w:sz w:val="21"/>
                <w:szCs w:val="21"/>
              </w:rPr>
              <w:t>TopHealthCosmetics</w:t>
            </w:r>
            <w:proofErr w:type="spellEnd"/>
            <w:r w:rsidRPr="00C81387">
              <w:rPr>
                <w:b/>
                <w:sz w:val="21"/>
                <w:szCs w:val="21"/>
              </w:rPr>
              <w:t xml:space="preserve">»                                                        </w:t>
            </w:r>
          </w:p>
          <w:p w14:paraId="005FF19D" w14:textId="77777777" w:rsidR="00C81387" w:rsidRDefault="00C81387" w:rsidP="00C81387">
            <w:pPr>
              <w:pStyle w:val="a6"/>
              <w:spacing w:line="276" w:lineRule="auto"/>
              <w:jc w:val="both"/>
              <w:rPr>
                <w:b/>
                <w:sz w:val="21"/>
                <w:szCs w:val="21"/>
              </w:rPr>
            </w:pPr>
          </w:p>
          <w:p w14:paraId="7BC4BC1E" w14:textId="4920916A" w:rsidR="00C81387" w:rsidRPr="00C81387" w:rsidRDefault="00623DB7" w:rsidP="00C81387">
            <w:pPr>
              <w:pStyle w:val="a6"/>
              <w:spacing w:line="276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Юридический адрес: Республика Казахстан, 010000, </w:t>
            </w:r>
            <w:r w:rsidR="00C81387" w:rsidRPr="00C81387">
              <w:rPr>
                <w:sz w:val="21"/>
                <w:szCs w:val="21"/>
              </w:rPr>
              <w:t xml:space="preserve">г. </w:t>
            </w:r>
            <w:proofErr w:type="spellStart"/>
            <w:r>
              <w:rPr>
                <w:sz w:val="21"/>
                <w:szCs w:val="21"/>
              </w:rPr>
              <w:t>Нур</w:t>
            </w:r>
            <w:proofErr w:type="spellEnd"/>
            <w:r>
              <w:rPr>
                <w:sz w:val="21"/>
                <w:szCs w:val="21"/>
              </w:rPr>
              <w:t>-Султан,</w:t>
            </w:r>
            <w:r w:rsidR="00C81387" w:rsidRPr="00C8138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район </w:t>
            </w:r>
            <w:proofErr w:type="spellStart"/>
            <w:r>
              <w:rPr>
                <w:sz w:val="21"/>
                <w:szCs w:val="21"/>
              </w:rPr>
              <w:t>Сарыарка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ул.Т</w:t>
            </w:r>
            <w:proofErr w:type="spellEnd"/>
            <w:r w:rsidR="007D462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Шевченко, здание 4/1, офис 203</w:t>
            </w:r>
          </w:p>
          <w:p w14:paraId="4571D1EC" w14:textId="77777777" w:rsidR="00C81387" w:rsidRPr="00FE57C9" w:rsidRDefault="00C81387" w:rsidP="00C81387">
            <w:pPr>
              <w:pStyle w:val="a6"/>
              <w:spacing w:line="276" w:lineRule="auto"/>
              <w:ind w:firstLine="0"/>
              <w:jc w:val="both"/>
              <w:rPr>
                <w:sz w:val="21"/>
                <w:szCs w:val="21"/>
                <w:lang w:val="it-IT"/>
              </w:rPr>
            </w:pPr>
            <w:r w:rsidRPr="00C81387">
              <w:rPr>
                <w:sz w:val="21"/>
                <w:szCs w:val="21"/>
              </w:rPr>
              <w:t>тел</w:t>
            </w:r>
            <w:r w:rsidRPr="00FE57C9">
              <w:rPr>
                <w:sz w:val="21"/>
                <w:szCs w:val="21"/>
                <w:lang w:val="it-IT"/>
              </w:rPr>
              <w:t>: 8</w:t>
            </w:r>
            <w:r w:rsidR="00623DB7" w:rsidRPr="00FE57C9">
              <w:rPr>
                <w:sz w:val="21"/>
                <w:szCs w:val="21"/>
                <w:lang w:val="it-IT"/>
              </w:rPr>
              <w:t> 777 658 8971</w:t>
            </w:r>
          </w:p>
          <w:p w14:paraId="1498CE39" w14:textId="77777777" w:rsidR="00F02F2B" w:rsidRDefault="00C81387" w:rsidP="00C81387">
            <w:pPr>
              <w:pStyle w:val="a6"/>
              <w:spacing w:line="276" w:lineRule="auto"/>
              <w:ind w:firstLine="0"/>
              <w:jc w:val="both"/>
              <w:rPr>
                <w:sz w:val="21"/>
                <w:szCs w:val="21"/>
                <w:lang w:val="en-US"/>
              </w:rPr>
            </w:pPr>
            <w:r w:rsidRPr="00FE57C9">
              <w:rPr>
                <w:sz w:val="21"/>
                <w:szCs w:val="21"/>
                <w:lang w:val="it-IT"/>
              </w:rPr>
              <w:t xml:space="preserve">E-mail: </w:t>
            </w:r>
            <w:r w:rsidR="00F02F2B" w:rsidRPr="00F02F2B">
              <w:rPr>
                <w:sz w:val="21"/>
                <w:szCs w:val="21"/>
                <w:lang w:val="en-US"/>
              </w:rPr>
              <w:t>opt</w:t>
            </w:r>
            <w:r w:rsidR="00F02F2B">
              <w:rPr>
                <w:sz w:val="21"/>
                <w:szCs w:val="21"/>
                <w:lang w:val="en-US"/>
              </w:rPr>
              <w:t>.</w:t>
            </w:r>
            <w:r w:rsidR="00F02F2B" w:rsidRPr="00F02F2B">
              <w:rPr>
                <w:sz w:val="21"/>
                <w:szCs w:val="21"/>
                <w:lang w:val="en-US"/>
              </w:rPr>
              <w:t xml:space="preserve">zakaz@tophealth.kz.   </w:t>
            </w:r>
          </w:p>
          <w:p w14:paraId="1EB4C183" w14:textId="2CBAC809" w:rsidR="00C81387" w:rsidRPr="00FE2BF8" w:rsidRDefault="00C81387" w:rsidP="00C81387">
            <w:pPr>
              <w:pStyle w:val="a6"/>
              <w:spacing w:line="276" w:lineRule="auto"/>
              <w:ind w:firstLine="0"/>
              <w:jc w:val="both"/>
              <w:rPr>
                <w:sz w:val="21"/>
                <w:szCs w:val="21"/>
              </w:rPr>
            </w:pPr>
            <w:r w:rsidRPr="00C81387">
              <w:rPr>
                <w:sz w:val="21"/>
                <w:szCs w:val="21"/>
              </w:rPr>
              <w:t>БИН</w:t>
            </w:r>
            <w:r w:rsidRPr="00FE2BF8">
              <w:rPr>
                <w:sz w:val="21"/>
                <w:szCs w:val="21"/>
              </w:rPr>
              <w:t xml:space="preserve"> </w:t>
            </w:r>
            <w:r w:rsidR="00623DB7" w:rsidRPr="00FE2BF8">
              <w:rPr>
                <w:sz w:val="21"/>
                <w:szCs w:val="21"/>
              </w:rPr>
              <w:t>210140008537</w:t>
            </w:r>
          </w:p>
          <w:p w14:paraId="17707092" w14:textId="77777777" w:rsidR="00C81387" w:rsidRPr="00C81387" w:rsidRDefault="00C81387" w:rsidP="00C81387">
            <w:pPr>
              <w:pStyle w:val="a6"/>
              <w:spacing w:line="276" w:lineRule="auto"/>
              <w:ind w:firstLine="0"/>
              <w:jc w:val="both"/>
              <w:rPr>
                <w:sz w:val="21"/>
                <w:szCs w:val="21"/>
              </w:rPr>
            </w:pPr>
            <w:r w:rsidRPr="00C81387">
              <w:rPr>
                <w:sz w:val="21"/>
                <w:szCs w:val="21"/>
              </w:rPr>
              <w:t>ИИК KZ</w:t>
            </w:r>
            <w:r w:rsidR="00623DB7">
              <w:rPr>
                <w:sz w:val="21"/>
                <w:szCs w:val="21"/>
              </w:rPr>
              <w:t>876018871000038101</w:t>
            </w:r>
          </w:p>
          <w:p w14:paraId="4F9B4A6F" w14:textId="77777777" w:rsidR="00C81387" w:rsidRPr="00C81387" w:rsidRDefault="00C81387" w:rsidP="00C81387">
            <w:pPr>
              <w:pStyle w:val="a6"/>
              <w:spacing w:line="276" w:lineRule="auto"/>
              <w:ind w:firstLine="0"/>
              <w:jc w:val="both"/>
              <w:rPr>
                <w:sz w:val="21"/>
                <w:szCs w:val="21"/>
              </w:rPr>
            </w:pPr>
            <w:r w:rsidRPr="00C81387">
              <w:rPr>
                <w:sz w:val="21"/>
                <w:szCs w:val="21"/>
              </w:rPr>
              <w:t xml:space="preserve">БИК HSBKKZKX </w:t>
            </w:r>
          </w:p>
          <w:p w14:paraId="13836369" w14:textId="77777777" w:rsidR="00C81387" w:rsidRPr="00C81387" w:rsidRDefault="00C81387" w:rsidP="00C81387">
            <w:pPr>
              <w:pStyle w:val="a6"/>
              <w:spacing w:line="276" w:lineRule="auto"/>
              <w:ind w:firstLine="0"/>
              <w:jc w:val="both"/>
              <w:rPr>
                <w:sz w:val="21"/>
                <w:szCs w:val="21"/>
              </w:rPr>
            </w:pPr>
            <w:r w:rsidRPr="00C81387">
              <w:rPr>
                <w:sz w:val="21"/>
                <w:szCs w:val="21"/>
              </w:rPr>
              <w:t>АО «Народный Банк Казахстана» г. Алматы</w:t>
            </w:r>
          </w:p>
          <w:p w14:paraId="328979E1" w14:textId="77777777" w:rsidR="00C81387" w:rsidRDefault="00623DB7" w:rsidP="00623DB7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Кбе</w:t>
            </w:r>
            <w:proofErr w:type="spellEnd"/>
            <w:r>
              <w:rPr>
                <w:b/>
                <w:sz w:val="21"/>
                <w:szCs w:val="21"/>
              </w:rPr>
              <w:t xml:space="preserve"> 17</w:t>
            </w:r>
          </w:p>
          <w:p w14:paraId="5F157232" w14:textId="77777777" w:rsidR="00C81387" w:rsidRDefault="00C81387" w:rsidP="00C81387">
            <w:pPr>
              <w:pStyle w:val="a6"/>
              <w:spacing w:line="276" w:lineRule="auto"/>
              <w:jc w:val="both"/>
              <w:rPr>
                <w:b/>
                <w:sz w:val="21"/>
                <w:szCs w:val="21"/>
              </w:rPr>
            </w:pPr>
          </w:p>
          <w:p w14:paraId="54CAD09D" w14:textId="77777777" w:rsidR="00C81387" w:rsidRPr="00C81387" w:rsidRDefault="00C81387" w:rsidP="00C81387">
            <w:pPr>
              <w:pStyle w:val="a6"/>
              <w:spacing w:line="276" w:lineRule="auto"/>
              <w:jc w:val="both"/>
              <w:rPr>
                <w:b/>
                <w:sz w:val="21"/>
                <w:szCs w:val="21"/>
              </w:rPr>
            </w:pPr>
          </w:p>
          <w:p w14:paraId="03B1F8D2" w14:textId="77777777" w:rsidR="00C81387" w:rsidRDefault="00C81387" w:rsidP="00C81387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</w:rPr>
            </w:pPr>
            <w:r w:rsidRPr="00C81387">
              <w:rPr>
                <w:b/>
                <w:sz w:val="21"/>
                <w:szCs w:val="21"/>
              </w:rPr>
              <w:t>Директор</w:t>
            </w:r>
          </w:p>
          <w:p w14:paraId="5DA34556" w14:textId="77777777" w:rsidR="00C81387" w:rsidRDefault="00C81387" w:rsidP="00C81387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</w:rPr>
            </w:pPr>
          </w:p>
          <w:p w14:paraId="5BA7E528" w14:textId="77777777" w:rsidR="00034057" w:rsidRPr="00623DB7" w:rsidRDefault="00C81387" w:rsidP="00C81387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  <w:lang w:val="kk-KZ"/>
              </w:rPr>
            </w:pPr>
            <w:r w:rsidRPr="00C81387">
              <w:rPr>
                <w:b/>
                <w:sz w:val="21"/>
                <w:szCs w:val="21"/>
              </w:rPr>
              <w:t xml:space="preserve"> _______________ </w:t>
            </w:r>
            <w:r w:rsidR="00623DB7">
              <w:rPr>
                <w:b/>
                <w:sz w:val="21"/>
                <w:szCs w:val="21"/>
              </w:rPr>
              <w:t xml:space="preserve">Ибраева </w:t>
            </w:r>
            <w:r w:rsidR="00623DB7">
              <w:rPr>
                <w:b/>
                <w:sz w:val="21"/>
                <w:szCs w:val="21"/>
                <w:lang w:val="kk-KZ"/>
              </w:rPr>
              <w:t>А.Ж.</w:t>
            </w:r>
          </w:p>
          <w:p w14:paraId="530F2578" w14:textId="77777777" w:rsidR="00034057" w:rsidRPr="0094046C" w:rsidRDefault="00C81387" w:rsidP="004522E5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М.П.</w:t>
            </w:r>
          </w:p>
          <w:p w14:paraId="071D42B1" w14:textId="77777777" w:rsidR="00034057" w:rsidRPr="0094046C" w:rsidRDefault="00034057" w:rsidP="004522E5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</w:rPr>
            </w:pPr>
          </w:p>
          <w:p w14:paraId="08942877" w14:textId="77777777" w:rsidR="00034057" w:rsidRPr="0094046C" w:rsidRDefault="00034057" w:rsidP="004522E5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</w:rPr>
            </w:pPr>
          </w:p>
          <w:p w14:paraId="36E11E7E" w14:textId="77777777" w:rsidR="009E0B2D" w:rsidRPr="0094046C" w:rsidRDefault="009E0B2D" w:rsidP="004522E5">
            <w:pPr>
              <w:pStyle w:val="a6"/>
              <w:spacing w:line="276" w:lineRule="auto"/>
              <w:ind w:firstLine="0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588767DE" w14:textId="77777777" w:rsidR="004A0BD1" w:rsidRPr="0094046C" w:rsidRDefault="004A0BD1" w:rsidP="00E36EA2">
      <w:pPr>
        <w:tabs>
          <w:tab w:val="left" w:pos="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sectPr w:rsidR="004A0BD1" w:rsidRPr="0094046C" w:rsidSect="00563610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022"/>
    <w:multiLevelType w:val="multilevel"/>
    <w:tmpl w:val="B2EA5D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A0100F4"/>
    <w:multiLevelType w:val="multilevel"/>
    <w:tmpl w:val="6648687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F1E21CB"/>
    <w:multiLevelType w:val="multilevel"/>
    <w:tmpl w:val="5830B6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F4339B3"/>
    <w:multiLevelType w:val="multilevel"/>
    <w:tmpl w:val="B450D646"/>
    <w:lvl w:ilvl="0">
      <w:start w:val="12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0FD63E75"/>
    <w:multiLevelType w:val="multilevel"/>
    <w:tmpl w:val="9BDCD6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259874D0"/>
    <w:multiLevelType w:val="multilevel"/>
    <w:tmpl w:val="209AF71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61278A"/>
    <w:multiLevelType w:val="multilevel"/>
    <w:tmpl w:val="65ECA2A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3932643C"/>
    <w:multiLevelType w:val="hybridMultilevel"/>
    <w:tmpl w:val="2C6806E8"/>
    <w:lvl w:ilvl="0" w:tplc="38A6BC7A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90673"/>
    <w:multiLevelType w:val="multilevel"/>
    <w:tmpl w:val="1CC041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9" w15:restartNumberingAfterBreak="0">
    <w:nsid w:val="40762F59"/>
    <w:multiLevelType w:val="multilevel"/>
    <w:tmpl w:val="4C6883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42D24548"/>
    <w:multiLevelType w:val="hybridMultilevel"/>
    <w:tmpl w:val="38183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3037B89"/>
    <w:multiLevelType w:val="hybridMultilevel"/>
    <w:tmpl w:val="0498B8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06067E"/>
    <w:multiLevelType w:val="hybridMultilevel"/>
    <w:tmpl w:val="972C1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C14DDC"/>
    <w:multiLevelType w:val="hybridMultilevel"/>
    <w:tmpl w:val="D7BE0B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B496C58"/>
    <w:multiLevelType w:val="multilevel"/>
    <w:tmpl w:val="9118B238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4F2B5BEF"/>
    <w:multiLevelType w:val="multilevel"/>
    <w:tmpl w:val="61AC983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02C7411"/>
    <w:multiLevelType w:val="hybridMultilevel"/>
    <w:tmpl w:val="3C308F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6B628E"/>
    <w:multiLevelType w:val="multilevel"/>
    <w:tmpl w:val="58788C04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617A4180"/>
    <w:multiLevelType w:val="multilevel"/>
    <w:tmpl w:val="31D878F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54563AE"/>
    <w:multiLevelType w:val="multilevel"/>
    <w:tmpl w:val="B2B20B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B164363"/>
    <w:multiLevelType w:val="multilevel"/>
    <w:tmpl w:val="FB50EFC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7E277D2A"/>
    <w:multiLevelType w:val="hybridMultilevel"/>
    <w:tmpl w:val="1F8ED698"/>
    <w:lvl w:ilvl="0" w:tplc="2D0C6DC4">
      <w:start w:val="1"/>
      <w:numFmt w:val="decimal"/>
      <w:lvlText w:val="%1)"/>
      <w:lvlJc w:val="left"/>
      <w:pPr>
        <w:tabs>
          <w:tab w:val="num" w:pos="945"/>
        </w:tabs>
        <w:ind w:left="585"/>
      </w:pPr>
      <w:rPr>
        <w:rFonts w:ascii="Times New Roman" w:eastAsia="MS Mincho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2C"/>
    <w:rsid w:val="0001004A"/>
    <w:rsid w:val="00017E60"/>
    <w:rsid w:val="00034057"/>
    <w:rsid w:val="00046A1B"/>
    <w:rsid w:val="00066AE7"/>
    <w:rsid w:val="000866F3"/>
    <w:rsid w:val="00094787"/>
    <w:rsid w:val="00095B21"/>
    <w:rsid w:val="000B382F"/>
    <w:rsid w:val="000E6BFA"/>
    <w:rsid w:val="000E79BB"/>
    <w:rsid w:val="000F10FC"/>
    <w:rsid w:val="000F5AC1"/>
    <w:rsid w:val="000F7041"/>
    <w:rsid w:val="0010129C"/>
    <w:rsid w:val="00112A75"/>
    <w:rsid w:val="0011403B"/>
    <w:rsid w:val="00115B48"/>
    <w:rsid w:val="00121C61"/>
    <w:rsid w:val="0013708B"/>
    <w:rsid w:val="00142C27"/>
    <w:rsid w:val="001444A5"/>
    <w:rsid w:val="00145AC1"/>
    <w:rsid w:val="001718A5"/>
    <w:rsid w:val="0017507E"/>
    <w:rsid w:val="001967AD"/>
    <w:rsid w:val="001C3127"/>
    <w:rsid w:val="001E749F"/>
    <w:rsid w:val="001F0D41"/>
    <w:rsid w:val="001F1BDA"/>
    <w:rsid w:val="001F4A5D"/>
    <w:rsid w:val="001F61C0"/>
    <w:rsid w:val="002078D8"/>
    <w:rsid w:val="00222C01"/>
    <w:rsid w:val="00223E45"/>
    <w:rsid w:val="00235D32"/>
    <w:rsid w:val="0028220F"/>
    <w:rsid w:val="00296C34"/>
    <w:rsid w:val="002B7160"/>
    <w:rsid w:val="002C66A1"/>
    <w:rsid w:val="002D2506"/>
    <w:rsid w:val="002D325C"/>
    <w:rsid w:val="002F1678"/>
    <w:rsid w:val="002F1684"/>
    <w:rsid w:val="002F3160"/>
    <w:rsid w:val="002F6DA0"/>
    <w:rsid w:val="00312412"/>
    <w:rsid w:val="00320E23"/>
    <w:rsid w:val="00354FF0"/>
    <w:rsid w:val="003648BD"/>
    <w:rsid w:val="00365F27"/>
    <w:rsid w:val="00366DD5"/>
    <w:rsid w:val="003A28B7"/>
    <w:rsid w:val="003A55CB"/>
    <w:rsid w:val="003A654E"/>
    <w:rsid w:val="003B5391"/>
    <w:rsid w:val="003D3003"/>
    <w:rsid w:val="003D3205"/>
    <w:rsid w:val="003E00C7"/>
    <w:rsid w:val="003F5F2E"/>
    <w:rsid w:val="004232F4"/>
    <w:rsid w:val="004345C7"/>
    <w:rsid w:val="004466FE"/>
    <w:rsid w:val="004522E5"/>
    <w:rsid w:val="00467DE3"/>
    <w:rsid w:val="00496ADB"/>
    <w:rsid w:val="004A0BD1"/>
    <w:rsid w:val="004E4D56"/>
    <w:rsid w:val="0050788D"/>
    <w:rsid w:val="00521765"/>
    <w:rsid w:val="00533DBD"/>
    <w:rsid w:val="00563610"/>
    <w:rsid w:val="00570BCD"/>
    <w:rsid w:val="00585843"/>
    <w:rsid w:val="0059045E"/>
    <w:rsid w:val="00593DC1"/>
    <w:rsid w:val="005A7AFD"/>
    <w:rsid w:val="005B2316"/>
    <w:rsid w:val="005E258F"/>
    <w:rsid w:val="005E3D9B"/>
    <w:rsid w:val="005E6613"/>
    <w:rsid w:val="005F11F9"/>
    <w:rsid w:val="005F164E"/>
    <w:rsid w:val="00623DB7"/>
    <w:rsid w:val="00630348"/>
    <w:rsid w:val="006320C5"/>
    <w:rsid w:val="00633D3C"/>
    <w:rsid w:val="00654FC9"/>
    <w:rsid w:val="006706CD"/>
    <w:rsid w:val="00676293"/>
    <w:rsid w:val="0069014F"/>
    <w:rsid w:val="00697EDA"/>
    <w:rsid w:val="006B4E30"/>
    <w:rsid w:val="006B7185"/>
    <w:rsid w:val="006C4DE0"/>
    <w:rsid w:val="006D5401"/>
    <w:rsid w:val="006D5F61"/>
    <w:rsid w:val="00705116"/>
    <w:rsid w:val="007152A0"/>
    <w:rsid w:val="007315D8"/>
    <w:rsid w:val="00742176"/>
    <w:rsid w:val="00743B07"/>
    <w:rsid w:val="0077423D"/>
    <w:rsid w:val="007A781C"/>
    <w:rsid w:val="007B6429"/>
    <w:rsid w:val="007D4620"/>
    <w:rsid w:val="007D5319"/>
    <w:rsid w:val="007D67BF"/>
    <w:rsid w:val="007D6BA1"/>
    <w:rsid w:val="007E3158"/>
    <w:rsid w:val="00833881"/>
    <w:rsid w:val="00860259"/>
    <w:rsid w:val="008606E3"/>
    <w:rsid w:val="008A3DAB"/>
    <w:rsid w:val="008A58C5"/>
    <w:rsid w:val="008C71D2"/>
    <w:rsid w:val="008D7DDC"/>
    <w:rsid w:val="008F2026"/>
    <w:rsid w:val="0094046C"/>
    <w:rsid w:val="00967325"/>
    <w:rsid w:val="00976AB1"/>
    <w:rsid w:val="00983684"/>
    <w:rsid w:val="00996F07"/>
    <w:rsid w:val="009C6A68"/>
    <w:rsid w:val="009D5531"/>
    <w:rsid w:val="009E0638"/>
    <w:rsid w:val="009E0B2D"/>
    <w:rsid w:val="009E75AC"/>
    <w:rsid w:val="00A30D32"/>
    <w:rsid w:val="00A3190E"/>
    <w:rsid w:val="00A36D83"/>
    <w:rsid w:val="00A41F05"/>
    <w:rsid w:val="00A55599"/>
    <w:rsid w:val="00A6160B"/>
    <w:rsid w:val="00AA29F5"/>
    <w:rsid w:val="00AA7748"/>
    <w:rsid w:val="00AB2D30"/>
    <w:rsid w:val="00AF3CC9"/>
    <w:rsid w:val="00B03509"/>
    <w:rsid w:val="00B318FD"/>
    <w:rsid w:val="00B36AB9"/>
    <w:rsid w:val="00B5394A"/>
    <w:rsid w:val="00B808F2"/>
    <w:rsid w:val="00B95853"/>
    <w:rsid w:val="00BB310C"/>
    <w:rsid w:val="00BD629C"/>
    <w:rsid w:val="00C323F9"/>
    <w:rsid w:val="00C36CDA"/>
    <w:rsid w:val="00C4724A"/>
    <w:rsid w:val="00C62C51"/>
    <w:rsid w:val="00C7041D"/>
    <w:rsid w:val="00C81387"/>
    <w:rsid w:val="00C90357"/>
    <w:rsid w:val="00C94144"/>
    <w:rsid w:val="00C9747A"/>
    <w:rsid w:val="00CB48D9"/>
    <w:rsid w:val="00CB4A51"/>
    <w:rsid w:val="00CC244B"/>
    <w:rsid w:val="00CC5F8F"/>
    <w:rsid w:val="00CD7982"/>
    <w:rsid w:val="00CE1A01"/>
    <w:rsid w:val="00CE201A"/>
    <w:rsid w:val="00CE2221"/>
    <w:rsid w:val="00D12AE7"/>
    <w:rsid w:val="00D25516"/>
    <w:rsid w:val="00D36824"/>
    <w:rsid w:val="00D36C41"/>
    <w:rsid w:val="00D6531A"/>
    <w:rsid w:val="00D71D09"/>
    <w:rsid w:val="00D8728A"/>
    <w:rsid w:val="00DB7612"/>
    <w:rsid w:val="00DE63EF"/>
    <w:rsid w:val="00E31725"/>
    <w:rsid w:val="00E343BA"/>
    <w:rsid w:val="00E36759"/>
    <w:rsid w:val="00E36D7B"/>
    <w:rsid w:val="00E36EA2"/>
    <w:rsid w:val="00E40E08"/>
    <w:rsid w:val="00E44C67"/>
    <w:rsid w:val="00E579BD"/>
    <w:rsid w:val="00E61F2C"/>
    <w:rsid w:val="00E85099"/>
    <w:rsid w:val="00E86A5A"/>
    <w:rsid w:val="00EB1465"/>
    <w:rsid w:val="00EC5804"/>
    <w:rsid w:val="00F02F2B"/>
    <w:rsid w:val="00F44A2D"/>
    <w:rsid w:val="00F517BF"/>
    <w:rsid w:val="00FA3333"/>
    <w:rsid w:val="00FB391C"/>
    <w:rsid w:val="00FC1E76"/>
    <w:rsid w:val="00FD28BA"/>
    <w:rsid w:val="00FE2BF8"/>
    <w:rsid w:val="00FE2C78"/>
    <w:rsid w:val="00FE57C9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D93F"/>
  <w15:chartTrackingRefBased/>
  <w15:docId w15:val="{966D88FC-2AC9-9342-A136-22A9132B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2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F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61F2C"/>
    <w:pPr>
      <w:keepNext/>
      <w:jc w:val="center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61F2C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61F2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61F2C"/>
    <w:rPr>
      <w:b/>
      <w:sz w:val="24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sid w:val="00E61F2C"/>
    <w:rPr>
      <w:b/>
      <w:bCs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E61F2C"/>
    <w:rPr>
      <w:b/>
      <w:bCs/>
      <w:sz w:val="22"/>
    </w:rPr>
  </w:style>
  <w:style w:type="character" w:customStyle="1" w:styleId="32">
    <w:name w:val="Основной текст 3 Знак"/>
    <w:link w:val="31"/>
    <w:semiHidden/>
    <w:locked/>
    <w:rsid w:val="00E61F2C"/>
    <w:rPr>
      <w:b/>
      <w:bCs/>
      <w:sz w:val="22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rsid w:val="00E61F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E61F2C"/>
    <w:rPr>
      <w:sz w:val="24"/>
      <w:szCs w:val="24"/>
      <w:lang w:val="ru-RU" w:eastAsia="ru-RU" w:bidi="ar-SA"/>
    </w:rPr>
  </w:style>
  <w:style w:type="paragraph" w:styleId="a3">
    <w:name w:val="Block Text"/>
    <w:basedOn w:val="a"/>
    <w:semiHidden/>
    <w:rsid w:val="00E61F2C"/>
    <w:pPr>
      <w:ind w:left="2160" w:right="1134"/>
      <w:jc w:val="both"/>
    </w:pPr>
    <w:rPr>
      <w:szCs w:val="20"/>
      <w:lang w:eastAsia="en-US"/>
    </w:rPr>
  </w:style>
  <w:style w:type="paragraph" w:styleId="a4">
    <w:name w:val="Plain Text"/>
    <w:basedOn w:val="a"/>
    <w:link w:val="a5"/>
    <w:semiHidden/>
    <w:rsid w:val="00E61F2C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semiHidden/>
    <w:locked/>
    <w:rsid w:val="00E61F2C"/>
    <w:rPr>
      <w:rFonts w:ascii="Courier New" w:hAnsi="Courier New"/>
      <w:lang w:val="ru-RU" w:eastAsia="ru-RU" w:bidi="ar-SA"/>
    </w:rPr>
  </w:style>
  <w:style w:type="paragraph" w:customStyle="1" w:styleId="Normal-0">
    <w:name w:val="Normal-0"/>
    <w:basedOn w:val="a"/>
    <w:rsid w:val="00E61F2C"/>
    <w:pPr>
      <w:jc w:val="both"/>
    </w:pPr>
    <w:rPr>
      <w:rFonts w:ascii="Arial" w:hAnsi="Arial"/>
      <w:sz w:val="22"/>
      <w:szCs w:val="20"/>
    </w:rPr>
  </w:style>
  <w:style w:type="paragraph" w:customStyle="1" w:styleId="a6">
    <w:name w:val="???????"/>
    <w:rsid w:val="00E61F2C"/>
    <w:pPr>
      <w:ind w:firstLine="709"/>
    </w:pPr>
    <w:rPr>
      <w:sz w:val="24"/>
      <w:lang w:eastAsia="en-US"/>
    </w:rPr>
  </w:style>
  <w:style w:type="paragraph" w:styleId="a7">
    <w:name w:val="Body Text"/>
    <w:basedOn w:val="a"/>
    <w:rsid w:val="000F7041"/>
    <w:pPr>
      <w:spacing w:after="120"/>
    </w:pPr>
  </w:style>
  <w:style w:type="paragraph" w:customStyle="1" w:styleId="1">
    <w:name w:val="Обычный (веб)1"/>
    <w:basedOn w:val="a"/>
    <w:uiPriority w:val="99"/>
    <w:unhideWhenUsed/>
    <w:rsid w:val="00705116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9E0B2D"/>
  </w:style>
  <w:style w:type="character" w:customStyle="1" w:styleId="s1">
    <w:name w:val="s1"/>
    <w:rsid w:val="009E0B2D"/>
  </w:style>
  <w:style w:type="character" w:styleId="a8">
    <w:name w:val="annotation reference"/>
    <w:rsid w:val="00CB48D9"/>
    <w:rPr>
      <w:sz w:val="16"/>
      <w:szCs w:val="16"/>
    </w:rPr>
  </w:style>
  <w:style w:type="paragraph" w:styleId="a9">
    <w:name w:val="annotation text"/>
    <w:basedOn w:val="a"/>
    <w:link w:val="aa"/>
    <w:rsid w:val="00CB48D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B48D9"/>
  </w:style>
  <w:style w:type="paragraph" w:styleId="ab">
    <w:name w:val="annotation subject"/>
    <w:basedOn w:val="a9"/>
    <w:next w:val="a9"/>
    <w:link w:val="ac"/>
    <w:rsid w:val="00CB48D9"/>
    <w:rPr>
      <w:b/>
      <w:bCs/>
    </w:rPr>
  </w:style>
  <w:style w:type="character" w:customStyle="1" w:styleId="ac">
    <w:name w:val="Тема примечания Знак"/>
    <w:link w:val="ab"/>
    <w:rsid w:val="00CB48D9"/>
    <w:rPr>
      <w:b/>
      <w:bCs/>
    </w:rPr>
  </w:style>
  <w:style w:type="paragraph" w:styleId="ad">
    <w:name w:val="Balloon Text"/>
    <w:basedOn w:val="a"/>
    <w:link w:val="ae"/>
    <w:rsid w:val="00CB48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B48D9"/>
    <w:rPr>
      <w:rFonts w:ascii="Tahoma" w:hAnsi="Tahoma" w:cs="Tahoma"/>
      <w:sz w:val="16"/>
      <w:szCs w:val="16"/>
    </w:rPr>
  </w:style>
  <w:style w:type="paragraph" w:customStyle="1" w:styleId="j13">
    <w:name w:val="j13"/>
    <w:basedOn w:val="a"/>
    <w:rsid w:val="00CB48D9"/>
    <w:pPr>
      <w:spacing w:before="100" w:beforeAutospacing="1" w:after="100" w:afterAutospacing="1"/>
    </w:pPr>
  </w:style>
  <w:style w:type="paragraph" w:styleId="af">
    <w:name w:val="No Spacing"/>
    <w:basedOn w:val="a"/>
    <w:uiPriority w:val="1"/>
    <w:qFormat/>
    <w:rsid w:val="003D3205"/>
    <w:rPr>
      <w:rFonts w:ascii="Calibri" w:hAnsi="Calibri"/>
      <w:szCs w:val="32"/>
      <w:lang w:eastAsia="en-US"/>
    </w:rPr>
  </w:style>
  <w:style w:type="character" w:styleId="af0">
    <w:name w:val="Hyperlink"/>
    <w:rsid w:val="00094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t.zakaz@tophealth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2D1A-D083-468F-86FC-69E3C7D8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7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28740</CharactersWithSpaces>
  <SharedDoc>false</SharedDoc>
  <HLinks>
    <vt:vector size="6" baseType="variant">
      <vt:variant>
        <vt:i4>1441814</vt:i4>
      </vt:variant>
      <vt:variant>
        <vt:i4>0</vt:i4>
      </vt:variant>
      <vt:variant>
        <vt:i4>0</vt:i4>
      </vt:variant>
      <vt:variant>
        <vt:i4>5</vt:i4>
      </vt:variant>
      <vt:variant>
        <vt:lpwstr>mailto:ai_ibraeva@mail.ru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SONY</cp:lastModifiedBy>
  <cp:revision>11</cp:revision>
  <dcterms:created xsi:type="dcterms:W3CDTF">2024-01-29T12:27:00Z</dcterms:created>
  <dcterms:modified xsi:type="dcterms:W3CDTF">2024-01-30T07:36:00Z</dcterms:modified>
</cp:coreProperties>
</file>